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C42E" w14:textId="2EE346FF" w:rsidR="00674353" w:rsidRDefault="002A3AFF">
      <w:pPr>
        <w:pStyle w:val="Nzev"/>
        <w:rPr>
          <w:sz w:val="32"/>
          <w:szCs w:val="20"/>
        </w:rPr>
      </w:pPr>
      <w:r>
        <w:rPr>
          <w:sz w:val="32"/>
          <w:szCs w:val="20"/>
        </w:rPr>
        <w:t>RÁMCOVÁ DOHODA O POSKYTOVÁNÍ SLUŽEB S JEDNÍM ÚČASTNÍKEM</w:t>
      </w:r>
    </w:p>
    <w:p w14:paraId="043BBF74" w14:textId="77777777" w:rsidR="00674353" w:rsidRDefault="002A3AFF">
      <w:pPr>
        <w:jc w:val="center"/>
      </w:pPr>
      <w:r>
        <w:rPr>
          <w:b/>
        </w:rPr>
        <w:t>č. _CISLO_SMLOUVY_</w:t>
      </w:r>
    </w:p>
    <w:p w14:paraId="032C7519" w14:textId="77777777" w:rsidR="00674353" w:rsidRDefault="00674353"/>
    <w:p w14:paraId="5B94FD26" w14:textId="77777777" w:rsidR="00674353" w:rsidRDefault="002A3AFF">
      <w:pPr>
        <w:pStyle w:val="SubjectName-ContractCzechRadio"/>
      </w:pPr>
      <w:r>
        <w:t>Český rozhlas</w:t>
      </w:r>
    </w:p>
    <w:p w14:paraId="7DC07611" w14:textId="77777777" w:rsidR="00674353" w:rsidRDefault="002A3AFF">
      <w:pPr>
        <w:pStyle w:val="SubjectSpecification-ContractCzechRadio"/>
      </w:pPr>
      <w:r>
        <w:t>zřízený zákonem č. 484/1991 Sb., o Českém rozhlasu</w:t>
      </w:r>
    </w:p>
    <w:p w14:paraId="5B7E6428" w14:textId="77777777" w:rsidR="00674353" w:rsidRDefault="002A3AFF">
      <w:pPr>
        <w:pStyle w:val="SubjectSpecification-ContractCzechRadio"/>
      </w:pPr>
      <w:r>
        <w:t>nezapisuje se do obchodního rejstříku</w:t>
      </w:r>
    </w:p>
    <w:p w14:paraId="1AD547A6" w14:textId="77777777" w:rsidR="00674353" w:rsidRDefault="002A3AFF">
      <w:pPr>
        <w:pStyle w:val="SubjectSpecification-ContractCzechRadio"/>
      </w:pPr>
      <w:r>
        <w:t>se sídlem Vinohradská 12, 120 99 Praha 2</w:t>
      </w:r>
    </w:p>
    <w:p w14:paraId="032A5B1D" w14:textId="2A6D3D25" w:rsidR="00674353" w:rsidRDefault="002A3AFF">
      <w:pPr>
        <w:pStyle w:val="SubjectSpecification-ContractCzechRadio"/>
      </w:pPr>
      <w:r>
        <w:t>zastoupený</w:t>
      </w:r>
      <w:r>
        <w:rPr>
          <w:color w:val="auto"/>
        </w:rPr>
        <w:t xml:space="preserve">: </w:t>
      </w:r>
      <w:r w:rsidRPr="00B769D8">
        <w:rPr>
          <w:color w:val="000000"/>
        </w:rPr>
        <w:t>Mgr. René</w:t>
      </w:r>
      <w:r w:rsidR="00165F52" w:rsidRPr="00B769D8">
        <w:rPr>
          <w:color w:val="000000"/>
        </w:rPr>
        <w:t>m</w:t>
      </w:r>
      <w:r w:rsidRPr="00B769D8">
        <w:rPr>
          <w:color w:val="000000"/>
        </w:rPr>
        <w:t xml:space="preserve"> Zavoral</w:t>
      </w:r>
      <w:r w:rsidR="00165F52" w:rsidRPr="00B769D8">
        <w:rPr>
          <w:color w:val="000000"/>
        </w:rPr>
        <w:t>em</w:t>
      </w:r>
      <w:r w:rsidRPr="00B769D8">
        <w:rPr>
          <w:color w:val="000000"/>
        </w:rPr>
        <w:t>, generální</w:t>
      </w:r>
      <w:r w:rsidR="00165F52" w:rsidRPr="00B769D8">
        <w:rPr>
          <w:color w:val="000000"/>
        </w:rPr>
        <w:t>m</w:t>
      </w:r>
      <w:r w:rsidRPr="00B769D8">
        <w:rPr>
          <w:color w:val="000000"/>
        </w:rPr>
        <w:t xml:space="preserve"> ředitel</w:t>
      </w:r>
      <w:r w:rsidR="00B85C6D">
        <w:rPr>
          <w:color w:val="000000"/>
        </w:rPr>
        <w:t>e</w:t>
      </w:r>
      <w:r w:rsidR="00165F52" w:rsidRPr="00B769D8">
        <w:rPr>
          <w:color w:val="000000"/>
        </w:rPr>
        <w:t>m</w:t>
      </w:r>
    </w:p>
    <w:p w14:paraId="0AF616AB" w14:textId="77777777" w:rsidR="00674353" w:rsidRDefault="002A3AFF">
      <w:pPr>
        <w:pStyle w:val="SubjectSpecification-ContractCzechRadio"/>
      </w:pPr>
      <w:r>
        <w:t>IČO 45245053, DIČ CZ45245053</w:t>
      </w:r>
    </w:p>
    <w:p w14:paraId="1DD05B44" w14:textId="77777777" w:rsidR="00674353" w:rsidRDefault="002A3AFF">
      <w:pPr>
        <w:pStyle w:val="SubjectSpecification-ContractCzechRadio"/>
      </w:pPr>
      <w:r>
        <w:t xml:space="preserve">bankovní spojení: </w:t>
      </w:r>
      <w:proofErr w:type="spellStart"/>
      <w:r>
        <w:t>Raiffeisenbank</w:t>
      </w:r>
      <w:proofErr w:type="spellEnd"/>
      <w:r>
        <w:t xml:space="preserve"> a.s., číslo účtu: 1001040797/5500</w:t>
      </w:r>
    </w:p>
    <w:p w14:paraId="5D4A1290" w14:textId="77777777" w:rsidR="00674353" w:rsidRDefault="002A3AFF">
      <w:pPr>
        <w:pStyle w:val="SubjectSpecification-ContractCzechRadio"/>
      </w:pPr>
      <w:r>
        <w:t xml:space="preserve">zástupce pro věcná jednání </w:t>
      </w:r>
      <w:r>
        <w:tab/>
      </w:r>
      <w:r>
        <w:rPr>
          <w:rFonts w:cs="Arial"/>
          <w:szCs w:val="20"/>
        </w:rPr>
        <w:t>Adam Javůrek</w:t>
      </w:r>
    </w:p>
    <w:p w14:paraId="7DB70B38" w14:textId="77777777" w:rsidR="00674353" w:rsidRDefault="002A3AFF">
      <w:pPr>
        <w:pStyle w:val="SubjectSpecification-ContractCzechRadio"/>
        <w:rPr>
          <w:rFonts w:cs="Arial"/>
          <w:szCs w:val="20"/>
        </w:rPr>
      </w:pPr>
      <w:r>
        <w:tab/>
      </w:r>
      <w:r>
        <w:tab/>
      </w:r>
      <w:r>
        <w:tab/>
      </w:r>
      <w:r>
        <w:tab/>
      </w:r>
      <w:r>
        <w:tab/>
      </w:r>
      <w:r>
        <w:tab/>
      </w:r>
      <w:r>
        <w:tab/>
      </w:r>
      <w:r>
        <w:tab/>
      </w:r>
      <w:r>
        <w:tab/>
        <w:t>tel.: +420 702 214 211</w:t>
      </w:r>
    </w:p>
    <w:p w14:paraId="723650E3" w14:textId="77777777" w:rsidR="00674353" w:rsidRDefault="002A3AFF">
      <w:pPr>
        <w:pStyle w:val="SubjectSpecification-ContractCzechRadio"/>
      </w:pPr>
      <w:r>
        <w:tab/>
      </w:r>
      <w:r>
        <w:tab/>
      </w:r>
      <w:r>
        <w:tab/>
      </w:r>
      <w:r>
        <w:tab/>
      </w:r>
      <w:r>
        <w:tab/>
      </w:r>
      <w:r>
        <w:tab/>
      </w:r>
      <w:r>
        <w:tab/>
      </w:r>
      <w:r>
        <w:tab/>
      </w:r>
      <w:r>
        <w:tab/>
        <w:t xml:space="preserve">e-mail: </w:t>
      </w:r>
      <w:r>
        <w:rPr>
          <w:rFonts w:cs="Arial"/>
          <w:szCs w:val="20"/>
        </w:rPr>
        <w:t>adam.javurek@rozhlas.cz</w:t>
      </w:r>
    </w:p>
    <w:p w14:paraId="28CA03E3" w14:textId="77777777" w:rsidR="00674353" w:rsidRDefault="002A3AFF">
      <w:pPr>
        <w:pStyle w:val="SubjectSpecification-ContractCzechRadio"/>
      </w:pPr>
      <w:r>
        <w:t xml:space="preserve"> </w:t>
      </w:r>
    </w:p>
    <w:p w14:paraId="6903D2D6" w14:textId="77777777" w:rsidR="00674353" w:rsidRDefault="002A3AFF">
      <w:pPr>
        <w:pStyle w:val="SubjectSpecification-ContractCzechRadio"/>
      </w:pPr>
      <w:r>
        <w:t>(dále jen jako „</w:t>
      </w:r>
      <w:r>
        <w:rPr>
          <w:b/>
        </w:rPr>
        <w:t>objednatel</w:t>
      </w:r>
      <w:r>
        <w:t>“ nebo „</w:t>
      </w:r>
      <w:r>
        <w:rPr>
          <w:b/>
        </w:rPr>
        <w:t>Český rozhlas</w:t>
      </w:r>
      <w:r>
        <w:t>“)</w:t>
      </w:r>
    </w:p>
    <w:p w14:paraId="52BC3E7F" w14:textId="77777777" w:rsidR="00674353" w:rsidRDefault="00674353">
      <w:pPr>
        <w:pStyle w:val="SubjectSpecification-ContractCzechRadio"/>
      </w:pPr>
    </w:p>
    <w:p w14:paraId="1AB6776A" w14:textId="77777777" w:rsidR="00674353" w:rsidRDefault="002A3AFF">
      <w:pPr>
        <w:jc w:val="center"/>
      </w:pPr>
      <w:r>
        <w:t>a</w:t>
      </w:r>
    </w:p>
    <w:p w14:paraId="650FD8D9" w14:textId="77777777" w:rsidR="00674353" w:rsidRDefault="00674353">
      <w:pPr>
        <w:jc w:val="center"/>
      </w:pPr>
    </w:p>
    <w:p w14:paraId="2BFEF7A4" w14:textId="77777777" w:rsidR="00674353" w:rsidRDefault="002A3AFF">
      <w:pPr>
        <w:pStyle w:val="SubjectName-ContractCzechRadio"/>
        <w:rPr>
          <w:rFonts w:cs="Arial"/>
          <w:szCs w:val="20"/>
        </w:rPr>
      </w:pPr>
      <w:r>
        <w:rPr>
          <w:rFonts w:cs="Arial"/>
          <w:szCs w:val="20"/>
        </w:rPr>
        <w:t>[</w:t>
      </w:r>
      <w:r>
        <w:rPr>
          <w:rFonts w:cs="Arial"/>
          <w:szCs w:val="20"/>
          <w:highlight w:val="yellow"/>
        </w:rPr>
        <w:t>DOPLNIT JMÉNO A PŘÍJMENÍ NEBO FIRMU POSKYTOVATELE</w:t>
      </w:r>
      <w:r>
        <w:rPr>
          <w:rFonts w:cs="Arial"/>
          <w:szCs w:val="20"/>
        </w:rPr>
        <w:t>]</w:t>
      </w:r>
    </w:p>
    <w:p w14:paraId="6F6F1D40" w14:textId="77777777" w:rsidR="00674353" w:rsidRDefault="002A3AFF">
      <w:pPr>
        <w:pStyle w:val="SubjectSpecification-ContractCzechRadio"/>
      </w:pPr>
      <w:r>
        <w:rPr>
          <w:rFonts w:cs="Arial"/>
          <w:szCs w:val="20"/>
          <w:highlight w:val="yellow"/>
        </w:rPr>
        <w:t>[DOPLNIT ZÁPIS POSKYTOVATELE VE VEŘEJNÉM REJSTŘÍKU]</w:t>
      </w:r>
    </w:p>
    <w:p w14:paraId="14C215D1" w14:textId="77777777" w:rsidR="00674353" w:rsidRDefault="002A3AFF">
      <w:pPr>
        <w:pStyle w:val="SubjectSpecification-ContractCzechRadio"/>
        <w:rPr>
          <w:rFonts w:cs="Arial"/>
          <w:szCs w:val="20"/>
        </w:rPr>
      </w:pPr>
      <w:r>
        <w:rPr>
          <w:rFonts w:cs="Arial"/>
          <w:szCs w:val="20"/>
        </w:rPr>
        <w:t>[</w:t>
      </w:r>
      <w:r>
        <w:rPr>
          <w:rFonts w:cs="Arial"/>
          <w:szCs w:val="20"/>
          <w:highlight w:val="yellow"/>
        </w:rPr>
        <w:t>DOPLNIT MÍSTO PODNIKÁNÍ/BYDLIŠTĚ/SÍDLO POSKYTOVATELE</w:t>
      </w:r>
      <w:r>
        <w:rPr>
          <w:rFonts w:cs="Arial"/>
          <w:szCs w:val="20"/>
        </w:rPr>
        <w:t>]</w:t>
      </w:r>
    </w:p>
    <w:p w14:paraId="74CBA640" w14:textId="77777777" w:rsidR="00674353" w:rsidRDefault="002A3AFF">
      <w:pPr>
        <w:pStyle w:val="SubjectSpecification-ContractCzechRadio"/>
      </w:pPr>
      <w:r>
        <w:rPr>
          <w:rFonts w:cs="Arial"/>
          <w:szCs w:val="20"/>
        </w:rPr>
        <w:t>zastoupená: [</w:t>
      </w:r>
      <w:r>
        <w:rPr>
          <w:rFonts w:cs="Arial"/>
          <w:szCs w:val="20"/>
          <w:highlight w:val="yellow"/>
        </w:rPr>
        <w:t>V PŘÍPADĚ PRÁVNICKÉ OSOBY DOPLNIT ZÁSTUPCE</w:t>
      </w:r>
      <w:r>
        <w:rPr>
          <w:rFonts w:cs="Arial"/>
          <w:szCs w:val="20"/>
        </w:rPr>
        <w:t>]</w:t>
      </w:r>
    </w:p>
    <w:p w14:paraId="43B5CF59" w14:textId="77777777" w:rsidR="00674353" w:rsidRDefault="002A3AFF">
      <w:pPr>
        <w:pStyle w:val="SubjectSpecification-ContractCzechRadio"/>
        <w:rPr>
          <w:rFonts w:cs="Arial"/>
          <w:szCs w:val="20"/>
        </w:rPr>
      </w:pPr>
      <w:r>
        <w:rPr>
          <w:rFonts w:cs="Arial"/>
          <w:szCs w:val="20"/>
        </w:rPr>
        <w:t>[</w:t>
      </w:r>
      <w:r>
        <w:rPr>
          <w:rFonts w:cs="Arial"/>
          <w:szCs w:val="20"/>
          <w:highlight w:val="yellow"/>
        </w:rPr>
        <w:t>DOPLNIT RČ nebo IČO, DIČ POSKYTOVATELE</w:t>
      </w:r>
      <w:r>
        <w:rPr>
          <w:rFonts w:cs="Arial"/>
          <w:szCs w:val="20"/>
        </w:rPr>
        <w:t>]</w:t>
      </w:r>
    </w:p>
    <w:p w14:paraId="30E06AF7" w14:textId="77777777" w:rsidR="00674353" w:rsidRDefault="002A3AFF">
      <w:pPr>
        <w:pStyle w:val="SubjectSpecification-ContractCzechRadio"/>
        <w:rPr>
          <w:rFonts w:cs="Arial"/>
          <w:szCs w:val="20"/>
        </w:rPr>
      </w:pPr>
      <w:r>
        <w:rPr>
          <w:color w:val="auto"/>
        </w:rPr>
        <w:t xml:space="preserve">bankovní spojení: </w:t>
      </w:r>
      <w:r>
        <w:rPr>
          <w:rFonts w:cs="Arial"/>
          <w:szCs w:val="20"/>
        </w:rPr>
        <w:t>[</w:t>
      </w:r>
      <w:r>
        <w:rPr>
          <w:rFonts w:cs="Arial"/>
          <w:szCs w:val="20"/>
          <w:highlight w:val="yellow"/>
        </w:rPr>
        <w:t>DOPLNIT</w:t>
      </w:r>
      <w:r>
        <w:rPr>
          <w:rFonts w:cs="Arial"/>
          <w:szCs w:val="20"/>
        </w:rPr>
        <w:t>], číslo účtu: [</w:t>
      </w:r>
      <w:r>
        <w:rPr>
          <w:rFonts w:cs="Arial"/>
          <w:szCs w:val="20"/>
          <w:highlight w:val="yellow"/>
        </w:rPr>
        <w:t>DOPLNIT</w:t>
      </w:r>
      <w:r>
        <w:rPr>
          <w:rFonts w:cs="Arial"/>
          <w:szCs w:val="20"/>
        </w:rPr>
        <w:t>]</w:t>
      </w:r>
    </w:p>
    <w:p w14:paraId="2C745335" w14:textId="77777777" w:rsidR="00674353" w:rsidRDefault="002A3AFF">
      <w:pPr>
        <w:pStyle w:val="SubjectSpecification-ContractCzechRadio"/>
      </w:pPr>
      <w:r>
        <w:t xml:space="preserve">zástupce pro věcná jednání </w:t>
      </w:r>
      <w:r>
        <w:tab/>
      </w:r>
      <w:r>
        <w:rPr>
          <w:rFonts w:cs="Arial"/>
          <w:szCs w:val="20"/>
        </w:rPr>
        <w:t>[</w:t>
      </w:r>
      <w:r>
        <w:rPr>
          <w:rFonts w:cs="Arial"/>
          <w:szCs w:val="20"/>
          <w:highlight w:val="yellow"/>
        </w:rPr>
        <w:t>DOPLNIT</w:t>
      </w:r>
      <w:r>
        <w:rPr>
          <w:rFonts w:cs="Arial"/>
          <w:szCs w:val="20"/>
        </w:rPr>
        <w:t>]</w:t>
      </w:r>
    </w:p>
    <w:p w14:paraId="05A8EB0E" w14:textId="77777777" w:rsidR="00674353" w:rsidRDefault="002A3AFF">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3C4E208C" w14:textId="77777777" w:rsidR="00674353" w:rsidRDefault="002A3AFF">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p>
    <w:p w14:paraId="1C4377FF" w14:textId="77777777" w:rsidR="00674353" w:rsidRDefault="002A3AFF">
      <w:pPr>
        <w:pStyle w:val="SubjectSpecification-ContractCzechRadio"/>
        <w:rPr>
          <w:rFonts w:cs="Arial"/>
          <w:szCs w:val="20"/>
        </w:rPr>
      </w:pPr>
      <w:r>
        <w:rPr>
          <w:rFonts w:cs="Arial"/>
          <w:szCs w:val="20"/>
        </w:rPr>
        <w:t xml:space="preserve"> </w:t>
      </w:r>
    </w:p>
    <w:p w14:paraId="635F4302" w14:textId="77777777" w:rsidR="00674353" w:rsidRDefault="002A3AFF">
      <w:pPr>
        <w:pStyle w:val="SubjectSpecification-ContractCzechRadio"/>
      </w:pPr>
      <w:r>
        <w:t>(dále jen jako „</w:t>
      </w:r>
      <w:r>
        <w:rPr>
          <w:b/>
        </w:rPr>
        <w:t>poskytovatel</w:t>
      </w:r>
      <w:r>
        <w:t>“)</w:t>
      </w:r>
    </w:p>
    <w:p w14:paraId="589A879B" w14:textId="77777777" w:rsidR="00674353" w:rsidRDefault="00674353">
      <w:pPr>
        <w:pStyle w:val="SubjectSpecification-ContractCzechRadio"/>
      </w:pPr>
    </w:p>
    <w:p w14:paraId="3B512405" w14:textId="77777777" w:rsidR="00674353" w:rsidRDefault="002A3AFF">
      <w:pPr>
        <w:pStyle w:val="SubjectSpecification-ContractCzechRadio"/>
      </w:pPr>
      <w:r>
        <w:t>(dále společně jen jako „</w:t>
      </w:r>
      <w:r>
        <w:rPr>
          <w:b/>
        </w:rPr>
        <w:t>smluvní strany</w:t>
      </w:r>
      <w:r>
        <w:t>“ anebo jednotlivě také jako „</w:t>
      </w:r>
      <w:r>
        <w:rPr>
          <w:b/>
        </w:rPr>
        <w:t>smluvní strana</w:t>
      </w:r>
      <w:r>
        <w:t>“)</w:t>
      </w:r>
    </w:p>
    <w:p w14:paraId="32DF9E12" w14:textId="77777777" w:rsidR="00674353" w:rsidRDefault="00674353">
      <w:pPr>
        <w:pStyle w:val="SubjectSpecification-ContractCzechRadio"/>
      </w:pPr>
    </w:p>
    <w:p w14:paraId="47BFF29A" w14:textId="77777777" w:rsidR="00674353" w:rsidRDefault="00674353"/>
    <w:p w14:paraId="29CAE486" w14:textId="77777777" w:rsidR="00674353" w:rsidRDefault="002A3AFF">
      <w:pPr>
        <w:jc w:val="both"/>
      </w:pPr>
      <w:r>
        <w:t xml:space="preserve">uzavírají v souladu s § 1746 odst. 2 a </w:t>
      </w:r>
      <w:r>
        <w:rPr>
          <w:rFonts w:cs="Arial"/>
        </w:rPr>
        <w:t>§</w:t>
      </w:r>
      <w:r>
        <w:t xml:space="preserve"> 2586 a násl. a § 2631 a násl. zákona č. 89/2012 Sb., občanský zákoník, ve znění pozdějších předpisů (dále jen „</w:t>
      </w:r>
      <w:r>
        <w:rPr>
          <w:b/>
        </w:rPr>
        <w:t>OZ</w:t>
      </w:r>
      <w:r>
        <w:t>“), a dále v souladu s ustanoveními § 131 a násl. zákona č. 134/2016 Sb., o zadávání veřejných zakázek, ve znění pozdějších předpisů (dále jen „</w:t>
      </w:r>
      <w:r>
        <w:rPr>
          <w:b/>
        </w:rPr>
        <w:t>ZZVZ</w:t>
      </w:r>
      <w:r>
        <w:t>“), tuto rámcovou dohodu o poskytování služeb s jedním účastníkem (dále jen jako „</w:t>
      </w:r>
      <w:r>
        <w:rPr>
          <w:b/>
        </w:rPr>
        <w:t>dohoda</w:t>
      </w:r>
      <w:r>
        <w:t>“ nebo „</w:t>
      </w:r>
      <w:r>
        <w:rPr>
          <w:b/>
        </w:rPr>
        <w:t>rámcová dohoda</w:t>
      </w:r>
      <w:r>
        <w:t>“)</w:t>
      </w:r>
    </w:p>
    <w:p w14:paraId="67ADB5B4" w14:textId="77777777" w:rsidR="00674353" w:rsidRDefault="00674353">
      <w:pPr>
        <w:jc w:val="both"/>
      </w:pPr>
    </w:p>
    <w:p w14:paraId="0E20B01B" w14:textId="77777777" w:rsidR="00674353" w:rsidRDefault="002A3AFF">
      <w:pPr>
        <w:pStyle w:val="Heading-Number-ContractCzechRadio"/>
        <w:numPr>
          <w:ilvl w:val="0"/>
          <w:numId w:val="0"/>
        </w:numPr>
      </w:pPr>
      <w:r>
        <w:t>Preambule</w:t>
      </w:r>
    </w:p>
    <w:p w14:paraId="1710BD00" w14:textId="77777777" w:rsidR="00674353" w:rsidRDefault="002A3AFF">
      <w:pPr>
        <w:jc w:val="both"/>
        <w:rPr>
          <w:rFonts w:cs="Arial"/>
          <w:szCs w:val="20"/>
        </w:rPr>
      </w:pPr>
      <w:r>
        <w:rPr>
          <w:rFonts w:cs="Arial"/>
          <w:szCs w:val="20"/>
        </w:rPr>
        <w:t xml:space="preserve">Tato dohoda upravuje podmínky týkající se zadání veřejné zakázky č. j. </w:t>
      </w:r>
      <w:r>
        <w:rPr>
          <w:rFonts w:cs="Arial"/>
          <w:b/>
          <w:szCs w:val="20"/>
        </w:rPr>
        <w:t>MR33/2025</w:t>
      </w:r>
      <w:r>
        <w:rPr>
          <w:rFonts w:cs="Arial"/>
          <w:szCs w:val="20"/>
        </w:rPr>
        <w:t xml:space="preserve"> s názvem „</w:t>
      </w:r>
      <w:r>
        <w:rPr>
          <w:rFonts w:cs="Arial"/>
          <w:b/>
          <w:szCs w:val="20"/>
        </w:rPr>
        <w:t xml:space="preserve">Rozvoj a údržba platformy pro analytiku poslechovosti v online produktech Českého rozhlasu </w:t>
      </w:r>
      <w:r>
        <w:rPr>
          <w:rFonts w:cs="Arial"/>
          <w:szCs w:val="20"/>
        </w:rPr>
        <w:t>“</w:t>
      </w:r>
      <w:r>
        <w:rPr>
          <w:rFonts w:cs="Arial"/>
          <w:b/>
          <w:szCs w:val="20"/>
        </w:rPr>
        <w:t xml:space="preserve"> </w:t>
      </w:r>
      <w:r>
        <w:rPr>
          <w:rFonts w:cs="Arial"/>
          <w:szCs w:val="20"/>
        </w:rPr>
        <w:t>na poskytnutí níže specifikovaných služeb (dále jen „</w:t>
      </w:r>
      <w:r>
        <w:rPr>
          <w:rFonts w:cs="Arial"/>
          <w:b/>
          <w:szCs w:val="20"/>
        </w:rPr>
        <w:t>veřejná zakázka</w:t>
      </w:r>
      <w:r>
        <w:rPr>
          <w:rFonts w:cs="Arial"/>
          <w:szCs w:val="20"/>
        </w:rPr>
        <w:t>“) a rámcově upravuje vzájemné vztahy mezi objednatelem a poskytovatelem</w:t>
      </w:r>
      <w:r>
        <w:t xml:space="preserve"> při poskytování dále specifikovaných služeb</w:t>
      </w:r>
      <w:r>
        <w:rPr>
          <w:rFonts w:cs="Arial"/>
          <w:szCs w:val="20"/>
        </w:rPr>
        <w:t>.</w:t>
      </w:r>
    </w:p>
    <w:p w14:paraId="782F5D86" w14:textId="77777777" w:rsidR="00674353" w:rsidRDefault="002A3AFF">
      <w:pPr>
        <w:pStyle w:val="Heading-Number-ContractCzechRadio"/>
      </w:pPr>
      <w:r>
        <w:lastRenderedPageBreak/>
        <w:t>Účel a předmět dohody</w:t>
      </w:r>
    </w:p>
    <w:p w14:paraId="4C23C42E" w14:textId="1A22007B" w:rsidR="00674353" w:rsidRDefault="002A3AFF">
      <w:pPr>
        <w:pStyle w:val="ListNumber-ContractCzechRadio"/>
        <w:rPr>
          <w:rFonts w:cs="Arial"/>
          <w:szCs w:val="20"/>
        </w:rPr>
      </w:pPr>
      <w:r>
        <w:rPr>
          <w:rFonts w:cs="Arial"/>
          <w:szCs w:val="20"/>
        </w:rPr>
        <w:t xml:space="preserve">Účelem této dohody je zajistit po dobu 48 měsíců ode dne </w:t>
      </w:r>
      <w:r>
        <w:t>účinnosti</w:t>
      </w:r>
      <w:r>
        <w:rPr>
          <w:rFonts w:cs="Arial"/>
          <w:szCs w:val="20"/>
        </w:rPr>
        <w:t xml:space="preserve"> této dohody poskytování níže specifikovaných služeb za podmínek stanovených touto dohodou až do výše předpokládaného finančního limitu </w:t>
      </w:r>
      <w:r>
        <w:rPr>
          <w:rFonts w:cs="Arial"/>
          <w:b/>
          <w:bCs/>
          <w:szCs w:val="20"/>
        </w:rPr>
        <w:t>3.000.000</w:t>
      </w:r>
      <w:r>
        <w:rPr>
          <w:rFonts w:cs="Arial"/>
          <w:b/>
          <w:szCs w:val="20"/>
        </w:rPr>
        <w:t>,- Kč</w:t>
      </w:r>
      <w:r>
        <w:rPr>
          <w:rFonts w:cs="Arial"/>
          <w:szCs w:val="20"/>
        </w:rPr>
        <w:t xml:space="preserve"> (slovy: tři miliony korun českých) </w:t>
      </w:r>
      <w:r>
        <w:rPr>
          <w:rFonts w:cs="Arial"/>
          <w:b/>
          <w:szCs w:val="20"/>
        </w:rPr>
        <w:t>bez DPH</w:t>
      </w:r>
      <w:r>
        <w:rPr>
          <w:rFonts w:cs="Arial"/>
          <w:szCs w:val="20"/>
        </w:rPr>
        <w:t>.</w:t>
      </w:r>
    </w:p>
    <w:p w14:paraId="132A0523" w14:textId="77777777" w:rsidR="00674353" w:rsidRDefault="002A3AFF">
      <w:pPr>
        <w:pStyle w:val="ListNumber-ContractCzechRadio"/>
      </w:pPr>
      <w:r>
        <w:t xml:space="preserve">Předmětem </w:t>
      </w:r>
      <w:r>
        <w:rPr>
          <w:rFonts w:cs="Arial"/>
          <w:szCs w:val="20"/>
        </w:rPr>
        <w:t>dohod</w:t>
      </w:r>
      <w:r>
        <w:t>y je vymezení podmínek, které budou podkladem pro uzavírání dílčích smluv (dále jen „</w:t>
      </w:r>
      <w:r>
        <w:rPr>
          <w:b/>
        </w:rPr>
        <w:t>dílčí smlouvy</w:t>
      </w:r>
      <w:r>
        <w:t>“ a každá z nich samostatně jen „</w:t>
      </w:r>
      <w:r>
        <w:rPr>
          <w:b/>
        </w:rPr>
        <w:t>dílčí smlouva</w:t>
      </w:r>
      <w:r>
        <w:t xml:space="preserve">“) na </w:t>
      </w:r>
      <w:r>
        <w:rPr>
          <w:b/>
        </w:rPr>
        <w:t xml:space="preserve">poskytování </w:t>
      </w:r>
      <w:r>
        <w:rPr>
          <w:rFonts w:cs="Arial"/>
          <w:b/>
          <w:szCs w:val="20"/>
        </w:rPr>
        <w:t>rozvoje a údržby analytiky návštěvnosti a poslechovosti internetových stránek, mobilních aplikací a dalších služeb</w:t>
      </w:r>
      <w:r>
        <w:t xml:space="preserve">, jejichž specifikace a parametry jsou uvedeny v příloze </w:t>
      </w:r>
      <w:r>
        <w:rPr>
          <w:rFonts w:cs="Arial"/>
          <w:szCs w:val="20"/>
        </w:rPr>
        <w:t>dohod</w:t>
      </w:r>
      <w:r>
        <w:t>y (dále jen „</w:t>
      </w:r>
      <w:r>
        <w:rPr>
          <w:b/>
        </w:rPr>
        <w:t>služby</w:t>
      </w:r>
      <w:r>
        <w:t xml:space="preserve">“). </w:t>
      </w:r>
    </w:p>
    <w:p w14:paraId="4E13BCD2" w14:textId="77777777" w:rsidR="00674353" w:rsidRDefault="002A3AFF">
      <w:pPr>
        <w:pStyle w:val="ListNumber-ContractCzechRadio"/>
      </w:pPr>
      <w:r>
        <w:t xml:space="preserve"> Dílčí plnění budou realizována dle aktuálních potřeb objednatele na základě výzvy k plnění postupem dle následujícího článku této dohody. Jednotlivá ustanovení této dohody se přiměřeně použijí na dílčí smlouvy a objednávky uzavřené na základě rámcové dohody.</w:t>
      </w:r>
    </w:p>
    <w:p w14:paraId="663FAB77" w14:textId="77777777" w:rsidR="00674353" w:rsidRDefault="002A3AFF">
      <w:pPr>
        <w:pStyle w:val="Heading-Number-ContractCzechRadio"/>
      </w:pPr>
      <w:r>
        <w:t>Dílčí plnění a postup při jeho realizaci</w:t>
      </w:r>
    </w:p>
    <w:p w14:paraId="33A1D2A4" w14:textId="257922B0" w:rsidR="00674353" w:rsidRDefault="002A3AFF" w:rsidP="00C96EEE">
      <w:pPr>
        <w:pStyle w:val="ListNumber-ContractCzechRadio"/>
        <w:numPr>
          <w:ilvl w:val="1"/>
          <w:numId w:val="17"/>
        </w:numPr>
      </w:pPr>
      <w:r>
        <w:t xml:space="preserve">Jednotlivá dílčí </w:t>
      </w:r>
      <w:r>
        <w:rPr>
          <w:color w:val="000000"/>
          <w:spacing w:val="-4"/>
        </w:rPr>
        <w:t>plnění</w:t>
      </w:r>
      <w:r>
        <w:t xml:space="preserve"> budou poptávána a dílčí smlouvy a objednávky uzavírány v souladu s touto </w:t>
      </w:r>
      <w:r>
        <w:rPr>
          <w:rFonts w:cs="Arial"/>
          <w:szCs w:val="20"/>
        </w:rPr>
        <w:t>dohod</w:t>
      </w:r>
      <w:r>
        <w:t xml:space="preserve">ou následujícím způsobem: </w:t>
      </w:r>
    </w:p>
    <w:p w14:paraId="621AB252" w14:textId="77777777" w:rsidR="00674353" w:rsidRDefault="002A3AFF" w:rsidP="00C96EEE">
      <w:pPr>
        <w:pStyle w:val="ListLetter-ContractCzechRadio"/>
        <w:numPr>
          <w:ilvl w:val="2"/>
          <w:numId w:val="18"/>
        </w:numPr>
      </w:pPr>
      <w:r>
        <w:t xml:space="preserve">objednatel bude vyzývat poskytovatele k dílčímu plnění za účelem poskytnutí plnění v souladu s touto dohodou a v rozsahu jejích příloh; </w:t>
      </w:r>
    </w:p>
    <w:p w14:paraId="3537DE57" w14:textId="77777777" w:rsidR="00674353" w:rsidRDefault="002A3AFF" w:rsidP="00C96EEE">
      <w:pPr>
        <w:pStyle w:val="ListLetter-ContractCzechRadio"/>
        <w:numPr>
          <w:ilvl w:val="2"/>
          <w:numId w:val="19"/>
        </w:numPr>
      </w:pPr>
      <w:r>
        <w:t>objednatel zašle poskytovateli:</w:t>
      </w:r>
    </w:p>
    <w:p w14:paraId="3B596E52" w14:textId="77777777" w:rsidR="00674353" w:rsidRDefault="002A3AFF">
      <w:pPr>
        <w:pStyle w:val="ListLetter-ContractCzechRadio"/>
        <w:numPr>
          <w:ilvl w:val="0"/>
          <w:numId w:val="13"/>
        </w:numPr>
        <w:tabs>
          <w:tab w:val="clear" w:pos="936"/>
          <w:tab w:val="left" w:pos="993"/>
        </w:tabs>
        <w:spacing w:after="120" w:line="240" w:lineRule="auto"/>
        <w:ind w:left="981" w:hanging="357"/>
      </w:pPr>
      <w:r>
        <w:t xml:space="preserve">písemně na adresu jeho sídla (popř. jinou předem určenou kontaktní adresu) nebo </w:t>
      </w:r>
    </w:p>
    <w:p w14:paraId="70EA1AE6" w14:textId="77777777" w:rsidR="00674353" w:rsidRDefault="002A3AFF">
      <w:pPr>
        <w:pStyle w:val="ListLetter-ContractCzechRadio"/>
        <w:numPr>
          <w:ilvl w:val="0"/>
          <w:numId w:val="13"/>
        </w:numPr>
        <w:tabs>
          <w:tab w:val="clear" w:pos="936"/>
          <w:tab w:val="left" w:pos="993"/>
        </w:tabs>
        <w:spacing w:after="120" w:line="240" w:lineRule="auto"/>
        <w:ind w:left="981" w:hanging="357"/>
      </w:pPr>
      <w:r>
        <w:t>datovou zprávou nebo</w:t>
      </w:r>
    </w:p>
    <w:p w14:paraId="6016E4F6" w14:textId="77777777" w:rsidR="00674353" w:rsidRDefault="002A3AFF">
      <w:pPr>
        <w:pStyle w:val="ListLetter-ContractCzechRadio"/>
        <w:numPr>
          <w:ilvl w:val="0"/>
          <w:numId w:val="13"/>
        </w:numPr>
        <w:tabs>
          <w:tab w:val="clear" w:pos="936"/>
          <w:tab w:val="left" w:pos="993"/>
        </w:tabs>
        <w:spacing w:after="120" w:line="240" w:lineRule="auto"/>
        <w:ind w:left="981" w:hanging="357"/>
      </w:pPr>
      <w:r>
        <w:t xml:space="preserve">e-mailem na e-mailovou adresu uvedenou v této dohodě (popř. jinou předem určenou kontaktní e-mailovou adresu) </w:t>
      </w:r>
    </w:p>
    <w:p w14:paraId="695A917F" w14:textId="77777777" w:rsidR="00674353" w:rsidRDefault="002A3AFF">
      <w:pPr>
        <w:pStyle w:val="ListLetter-ContractCzechRadio"/>
        <w:numPr>
          <w:ilvl w:val="0"/>
          <w:numId w:val="0"/>
        </w:numPr>
        <w:ind w:left="984"/>
      </w:pPr>
      <w:r>
        <w:rPr>
          <w:u w:val="single"/>
        </w:rPr>
        <w:t>výzvu k poskytnutí plnění</w:t>
      </w:r>
      <w:r>
        <w:t xml:space="preserve">. Ve výzvě budou uvedeny konkrétní požadavky na realizaci plnění a veškeré podmínky plnění, vč. doby plnění; </w:t>
      </w:r>
    </w:p>
    <w:p w14:paraId="528CB710" w14:textId="77777777" w:rsidR="00674353" w:rsidRDefault="002A3AFF" w:rsidP="00C96EEE">
      <w:pPr>
        <w:pStyle w:val="ListLetter-ContractCzechRadio"/>
        <w:numPr>
          <w:ilvl w:val="2"/>
          <w:numId w:val="20"/>
        </w:numPr>
      </w:pPr>
      <w:r>
        <w:t xml:space="preserve">celková cena, kterou objednatel doplní do výzvy, bude vycházet z cen uvedených v   této dohodě a jejích přílohách; </w:t>
      </w:r>
    </w:p>
    <w:p w14:paraId="7B57B94D" w14:textId="77777777" w:rsidR="00674353" w:rsidRDefault="002A3AFF" w:rsidP="00C96EEE">
      <w:pPr>
        <w:pStyle w:val="ListLetter-ContractCzechRadio"/>
        <w:numPr>
          <w:ilvl w:val="2"/>
          <w:numId w:val="21"/>
        </w:numPr>
      </w:pPr>
      <w:r>
        <w:t xml:space="preserve">při plnění do částky, která nepřesahuje </w:t>
      </w:r>
      <w:r>
        <w:rPr>
          <w:b/>
        </w:rPr>
        <w:t>100.000,- Kč bez DPH</w:t>
      </w:r>
      <w:r>
        <w:t xml:space="preserve">, bude mít výzva podobu objednávky, příp. dílčí smlouvy; </w:t>
      </w:r>
    </w:p>
    <w:p w14:paraId="6F6CACAA" w14:textId="77777777" w:rsidR="00674353" w:rsidRDefault="002A3AFF">
      <w:pPr>
        <w:pStyle w:val="ListLetter-ContractCzechRadio"/>
        <w:tabs>
          <w:tab w:val="clear" w:pos="312"/>
        </w:tabs>
        <w:spacing w:after="200" w:line="276" w:lineRule="auto"/>
        <w:rPr>
          <w:rFonts w:cs="Arial"/>
          <w:szCs w:val="20"/>
        </w:rPr>
      </w:pPr>
      <w:r>
        <w:rPr>
          <w:rFonts w:cs="Arial"/>
          <w:szCs w:val="20"/>
        </w:rPr>
        <w:t>při plnění, jehož č</w:t>
      </w:r>
      <w:r>
        <w:t>á</w:t>
      </w:r>
      <w:r>
        <w:rPr>
          <w:rFonts w:cs="Arial"/>
          <w:szCs w:val="20"/>
        </w:rPr>
        <w:t xml:space="preserve">stka se rovná nebo přesahuje </w:t>
      </w:r>
      <w:r>
        <w:rPr>
          <w:b/>
        </w:rPr>
        <w:t>100.000,- Kč bez DPH</w:t>
      </w:r>
      <w:r>
        <w:rPr>
          <w:rFonts w:cs="Arial"/>
          <w:szCs w:val="20"/>
        </w:rPr>
        <w:t xml:space="preserve">, bude mít výzva podobu dílčí smlouvy; </w:t>
      </w:r>
    </w:p>
    <w:p w14:paraId="3728F2F7" w14:textId="77777777" w:rsidR="00674353" w:rsidRDefault="002A3AFF" w:rsidP="00C96EEE">
      <w:pPr>
        <w:pStyle w:val="ListLetter-ContractCzechRadio"/>
        <w:numPr>
          <w:ilvl w:val="2"/>
          <w:numId w:val="22"/>
        </w:numPr>
      </w:pPr>
      <w:r>
        <w:t>poskytovatel je povinen písemně potvrdit objednateli akceptaci objednávky, a to nejpozději následující pracovní den po doručení výzvy;</w:t>
      </w:r>
    </w:p>
    <w:p w14:paraId="38FDB54A" w14:textId="60276A18" w:rsidR="00674353" w:rsidRDefault="002A3AFF" w:rsidP="00C96EEE">
      <w:pPr>
        <w:pStyle w:val="ListLetter-ContractCzechRadio"/>
        <w:numPr>
          <w:ilvl w:val="2"/>
          <w:numId w:val="23"/>
        </w:numPr>
      </w:pPr>
      <w:r>
        <w:t>bude-li plnění poskytováno na základě objednávky, vzniká poskytovateli povinnost k poskytnutí plnění přijetím výzvy k poskytnutí plnění, tj. doručením oznámení o jejím přijetí objednateli; to vše ve lhůtách stanovených touto dohodou nebo objednávkou;</w:t>
      </w:r>
    </w:p>
    <w:p w14:paraId="78209D43" w14:textId="77777777" w:rsidR="00674353" w:rsidRDefault="002A3AFF" w:rsidP="00C96EEE">
      <w:pPr>
        <w:pStyle w:val="ListLetter-ContractCzechRadio"/>
        <w:numPr>
          <w:ilvl w:val="2"/>
          <w:numId w:val="24"/>
        </w:numPr>
      </w:pPr>
      <w:r>
        <w:t>poskytovatel je povinen písemně doručit podepsanou dílčí smlouvu ve fyzické podobě s vlastnoručním podpisem oprávněného zástupce poskytovatele na adresu sídla objednatele (nebo na jinou předem určenou kontaktní adresu), případně v elektronické podobě se zaručeným elektronickým podpisem založeným na kvalifikovaném certifikátu či s kvalifikovaným elektronickým podpisem oprávněného zástupce poskytovatele na e-</w:t>
      </w:r>
      <w:r>
        <w:lastRenderedPageBreak/>
        <w:t xml:space="preserve">mailovou adresu uvedenou v této dohodě (popř. jinou předem určenou kontaktní e-mailovou adresu), nebo prostřednictvím datové zprávy, a to nejpozději do </w:t>
      </w:r>
      <w:r>
        <w:rPr>
          <w:b/>
        </w:rPr>
        <w:t>3 pracovních dnů</w:t>
      </w:r>
      <w:r>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p>
    <w:p w14:paraId="163E1B30" w14:textId="77777777" w:rsidR="00674353" w:rsidRDefault="002A3AFF" w:rsidP="00C96EEE">
      <w:pPr>
        <w:pStyle w:val="ListLetter-ContractCzechRadio"/>
        <w:numPr>
          <w:ilvl w:val="2"/>
          <w:numId w:val="25"/>
        </w:numPr>
      </w:pPr>
      <w:r>
        <w:t>bude-li plnění poskytováno na základě dílčí smlouvy, vzniká poskytovateli povinnost k poskytnutí plnění účinností dílčí smlouvy, tj. jejím uveřejněním v registru smluv; to vše ve lhůtách stanovených touto dohodou nebo dílčí smlouvou;</w:t>
      </w:r>
    </w:p>
    <w:p w14:paraId="67A5C00D" w14:textId="77777777" w:rsidR="00674353" w:rsidRDefault="002A3AFF" w:rsidP="00C96EEE">
      <w:pPr>
        <w:pStyle w:val="ListLetter-ContractCzechRadio"/>
        <w:numPr>
          <w:ilvl w:val="2"/>
          <w:numId w:val="26"/>
        </w:numPr>
      </w:pPr>
      <w:r>
        <w:t>případné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 cenové nabídce poskytovatele, která je součástí této dohody jako její příloha.</w:t>
      </w:r>
    </w:p>
    <w:p w14:paraId="5CC594BA" w14:textId="77777777" w:rsidR="00674353" w:rsidRDefault="002A3AFF" w:rsidP="00C96EEE">
      <w:pPr>
        <w:pStyle w:val="ListNumber-ContractCzechRadio"/>
        <w:numPr>
          <w:ilvl w:val="1"/>
          <w:numId w:val="27"/>
        </w:numPr>
      </w:pPr>
      <w:r>
        <w:t>Výzva objednatele bude obsahovat alespoň tyto náležitosti:</w:t>
      </w:r>
    </w:p>
    <w:p w14:paraId="22E793E4" w14:textId="77777777" w:rsidR="00674353" w:rsidRDefault="002A3AFF" w:rsidP="00C96EEE">
      <w:pPr>
        <w:pStyle w:val="ListLetter-ContractCzechRadio"/>
        <w:numPr>
          <w:ilvl w:val="2"/>
          <w:numId w:val="28"/>
        </w:numPr>
      </w:pPr>
      <w:r>
        <w:t>identifikační údaje objednatele;</w:t>
      </w:r>
    </w:p>
    <w:p w14:paraId="29215005" w14:textId="77777777" w:rsidR="00674353" w:rsidRDefault="002A3AFF" w:rsidP="00C96EEE">
      <w:pPr>
        <w:pStyle w:val="ListLetter-ContractCzechRadio"/>
        <w:numPr>
          <w:ilvl w:val="2"/>
          <w:numId w:val="29"/>
        </w:numPr>
      </w:pPr>
      <w:r>
        <w:t>název a číslo jednací veřejné zakázky a jednotlivého dílčího plnění;</w:t>
      </w:r>
    </w:p>
    <w:p w14:paraId="7E07A083" w14:textId="77777777" w:rsidR="00674353" w:rsidRDefault="002A3AFF" w:rsidP="00C96EEE">
      <w:pPr>
        <w:pStyle w:val="ListLetter-ContractCzechRadio"/>
        <w:numPr>
          <w:ilvl w:val="2"/>
          <w:numId w:val="30"/>
        </w:numPr>
      </w:pPr>
      <w:r>
        <w:t>vymezení předmětu a rozsahu plnění, (způsob) určení ceny v české měně bez DPH a s DPH, časový harmonogram plnění;</w:t>
      </w:r>
    </w:p>
    <w:p w14:paraId="05A5B37C" w14:textId="77777777" w:rsidR="00674353" w:rsidRDefault="002A3AFF" w:rsidP="00C96EEE">
      <w:pPr>
        <w:pStyle w:val="ListLetter-ContractCzechRadio"/>
        <w:numPr>
          <w:ilvl w:val="2"/>
          <w:numId w:val="31"/>
        </w:numPr>
      </w:pPr>
      <w:r>
        <w:t>lhůtu a místo, případně způsob dílčího plnění;</w:t>
      </w:r>
    </w:p>
    <w:p w14:paraId="40E3531F" w14:textId="77777777" w:rsidR="00674353" w:rsidRDefault="002A3AFF" w:rsidP="00C96EEE">
      <w:pPr>
        <w:pStyle w:val="ListLetter-ContractCzechRadio"/>
        <w:numPr>
          <w:ilvl w:val="2"/>
          <w:numId w:val="32"/>
        </w:numPr>
      </w:pPr>
      <w:r>
        <w:t>další požadavky na obsah dílčího plnění.</w:t>
      </w:r>
    </w:p>
    <w:p w14:paraId="6BF89324" w14:textId="77777777" w:rsidR="00674353" w:rsidRDefault="002A3AFF" w:rsidP="00C96EEE">
      <w:pPr>
        <w:pStyle w:val="ListNumber-ContractCzechRadio"/>
        <w:numPr>
          <w:ilvl w:val="1"/>
          <w:numId w:val="33"/>
        </w:numPr>
      </w:pPr>
      <w:r>
        <w:t>Nestanoví-li tato dohoda jinak a připouští-li to povaha věci, použijí se veškerá ustanovení týkající se dílčích smluv přiměřeně i na objednávky.</w:t>
      </w:r>
    </w:p>
    <w:p w14:paraId="3A31C5D6" w14:textId="77777777" w:rsidR="00674353" w:rsidRDefault="002A3AFF">
      <w:pPr>
        <w:pStyle w:val="Heading-Number-ContractCzechRadio"/>
      </w:pPr>
      <w:r>
        <w:t>Místo a doba poskytování služeb</w:t>
      </w:r>
    </w:p>
    <w:p w14:paraId="227F8307" w14:textId="77777777" w:rsidR="00674353" w:rsidRDefault="002A3AFF">
      <w:pPr>
        <w:pStyle w:val="ListNumber-ContractCzechRadio"/>
      </w:pPr>
      <w:r>
        <w:t>Místem poskytování služeb je datová</w:t>
      </w:r>
      <w:r>
        <w:rPr>
          <w:rFonts w:cs="Arial"/>
          <w:b/>
          <w:szCs w:val="20"/>
        </w:rPr>
        <w:t xml:space="preserve"> infrastruktura a digitální produkty objednatele, provozovna poskytovatele</w:t>
      </w:r>
      <w:r>
        <w:rPr>
          <w:rFonts w:cs="Arial"/>
          <w:szCs w:val="20"/>
        </w:rPr>
        <w:t>. Objednávka nebo dílčí smlouva mohou stanovit jiné místo poskytování služeb.</w:t>
      </w:r>
    </w:p>
    <w:p w14:paraId="10D266AF" w14:textId="77777777" w:rsidR="00674353" w:rsidRDefault="002A3AFF">
      <w:pPr>
        <w:pStyle w:val="ListNumber-ContractCzechRadio"/>
      </w:pPr>
      <w:r>
        <w:t xml:space="preserve">Poskytovatel se zavazuje poskytovat služby v místě poskytování služeb na vlastní náklad a nebezpečí </w:t>
      </w:r>
      <w:r>
        <w:rPr>
          <w:b/>
        </w:rPr>
        <w:t>v termínech uvedených v objednávce nebo dílčí smlouvě</w:t>
      </w:r>
      <w:r>
        <w:rPr>
          <w:rFonts w:cs="Arial"/>
          <w:szCs w:val="20"/>
        </w:rPr>
        <w:t xml:space="preserve">. </w:t>
      </w:r>
    </w:p>
    <w:p w14:paraId="72B9F175" w14:textId="77777777" w:rsidR="00674353" w:rsidRDefault="002A3AFF">
      <w:pPr>
        <w:pStyle w:val="ListNumber-ContractCzechRadio"/>
      </w:pPr>
      <w:r>
        <w:t xml:space="preserve">Poskytovatel je povinen při poskytování služeb dodržovat pravidla bezpečnosti a ochrany zdraví při práci, pravidla požární bezpečnosti a vnitřní předpisy objednatele, se kterými byl seznámen. Přílohou této dohody jsou Podmínky provádění činností externích osob v objektech </w:t>
      </w:r>
      <w:proofErr w:type="spellStart"/>
      <w:r>
        <w:t>ČRo</w:t>
      </w:r>
      <w:proofErr w:type="spellEnd"/>
      <w:r>
        <w:t>, které je poskytovatel povinen dodržovat.</w:t>
      </w:r>
    </w:p>
    <w:p w14:paraId="6B34186B" w14:textId="77777777" w:rsidR="00674353" w:rsidRDefault="002A3AFF">
      <w:pPr>
        <w:pStyle w:val="ListNumber-ContractCzechRadio"/>
      </w:pPr>
      <w:r>
        <w:t xml:space="preserve">Poskytovatel se zavazuje uvést místo poskytování služeb do původního stavu a na vlastní náklady odstranit v souladu s platnými právními předpisy odpad vzniklý při poskytování služeb spolu s veškerým nevyužitým materiálem, a to nejpozději ke dni ukončení poskytování služeb objednateli. </w:t>
      </w:r>
    </w:p>
    <w:p w14:paraId="1A09A4A8" w14:textId="3EFD470A" w:rsidR="005D2418" w:rsidRDefault="002A3AFF" w:rsidP="001D41C9">
      <w:pPr>
        <w:pStyle w:val="ListNumber-ContractCzechRadio"/>
      </w:pPr>
      <w:r>
        <w:t>Poskytovatel podpisem této dohody stvrzuje, že se dostatečným způsobem seznámil s místem poskytování služeb a je plně způsobilý k řádnému plnění svých povinností dle této dohody.</w:t>
      </w:r>
    </w:p>
    <w:p w14:paraId="4C20D834" w14:textId="77777777" w:rsidR="00674353" w:rsidRDefault="002A3AFF">
      <w:pPr>
        <w:pStyle w:val="Heading-Number-ContractCzechRadio"/>
      </w:pPr>
      <w:r>
        <w:lastRenderedPageBreak/>
        <w:t>Cena a platební podmínky</w:t>
      </w:r>
    </w:p>
    <w:p w14:paraId="231319A9" w14:textId="7DAC894C" w:rsidR="00674353" w:rsidRDefault="002A3AFF">
      <w:pPr>
        <w:pStyle w:val="ListNumber-ContractCzechRadio"/>
      </w:pPr>
      <w:r>
        <w:t xml:space="preserve">Cena plnění dle této dohody za dobu její účinnosti nepřesáhne částku ve výši </w:t>
      </w:r>
      <w:r>
        <w:rPr>
          <w:b/>
          <w:bCs/>
        </w:rPr>
        <w:t>3</w:t>
      </w:r>
      <w:r>
        <w:rPr>
          <w:rFonts w:cs="Arial"/>
          <w:b/>
          <w:bCs/>
          <w:szCs w:val="20"/>
        </w:rPr>
        <w:t>.00</w:t>
      </w:r>
      <w:r>
        <w:rPr>
          <w:rFonts w:cs="Arial"/>
          <w:b/>
          <w:szCs w:val="20"/>
        </w:rPr>
        <w:t>0.000,- Kč</w:t>
      </w:r>
      <w:r>
        <w:rPr>
          <w:rFonts w:cs="Arial"/>
          <w:szCs w:val="20"/>
        </w:rPr>
        <w:t xml:space="preserve"> (slovy: tři miliony korun českých) </w:t>
      </w:r>
      <w:r>
        <w:rPr>
          <w:rFonts w:cs="Arial"/>
          <w:b/>
          <w:szCs w:val="20"/>
        </w:rPr>
        <w:t>bez DPH</w:t>
      </w:r>
      <w:r>
        <w:rPr>
          <w:rFonts w:cs="Arial"/>
          <w:szCs w:val="20"/>
        </w:rPr>
        <w:t>.</w:t>
      </w:r>
    </w:p>
    <w:p w14:paraId="2ECC28E9" w14:textId="54FD94D4" w:rsidR="00674353" w:rsidRDefault="002A3AFF">
      <w:pPr>
        <w:pStyle w:val="ListNumber-ContractCzechRadio"/>
      </w:pPr>
      <w:r>
        <w:t xml:space="preserve">Objednatel je povinen hradit poskytovateli ceny v souladu s jeho nabídkou v e výběrovém řízení </w:t>
      </w:r>
      <w:r>
        <w:rPr>
          <w:rFonts w:cs="Arial"/>
        </w:rPr>
        <w:t>k veřejné zakázce</w:t>
      </w:r>
      <w:r>
        <w:t>, a to za plnění po něm požadovaná jednotlivými dílčími smlouvami či objednávkami. K ceně plnění bude přičtena DPH v sazbě platné v den uskutečnění zdanitelného plnění.</w:t>
      </w:r>
    </w:p>
    <w:p w14:paraId="694A352E" w14:textId="77777777" w:rsidR="00674353" w:rsidRDefault="002A3AFF">
      <w:pPr>
        <w:pStyle w:val="ListNumber-ContractCzechRadio"/>
      </w:pPr>
      <w:r>
        <w:t>Ceny uvedené v této dohodě vč. jejích příloh jsou konečné a zahrnují veškeré náklady poskytovatele související s poskytováním služeb a splnění všech povinností dle této dohody a příslušné dílčí smlouvy (např. doprava do místa plnění, navrácení místa poskytování služeb do původního stavu, náklady na likvidaci vzniklých odpadů a další náklady nezbytné k řádnému poskytování služeb). Objednatel neposkytuje poskytovateli jakékoli zálohy.</w:t>
      </w:r>
    </w:p>
    <w:p w14:paraId="5EE70AF0" w14:textId="631E032B" w:rsidR="00674353" w:rsidRDefault="002A3AFF">
      <w:pPr>
        <w:pStyle w:val="ListNumber-ContractCzechRadio"/>
      </w:pPr>
      <w:r>
        <w:t>Úhrada ceny bude prováděna objednatelem po poskytnutí služeb objednateli dle dílčí smlouvy nebo objednávky na základě daňového dokladu (dále jen jako „</w:t>
      </w:r>
      <w:r>
        <w:rPr>
          <w:b/>
        </w:rPr>
        <w:t>faktura</w:t>
      </w:r>
      <w:r>
        <w:t>“). Poskytovatel má právo na zaplacení ceny okamžikem řádného splnění svého závazku, tedy okamžikem poskytnutí kompletních služeb objednateli dle dílčí smlouvy nebo objednávky.</w:t>
      </w:r>
    </w:p>
    <w:p w14:paraId="609B823C" w14:textId="77777777" w:rsidR="00674353" w:rsidRDefault="002A3AFF">
      <w:pPr>
        <w:pStyle w:val="ListNumber-ContractCzechRadio"/>
      </w:pPr>
      <w:r>
        <w:t xml:space="preserve">Splatnost faktur činí 24 dnů od data vystavení každé faktury poskytovatelem za předpokladu jejího doručení objednateli do 3 dnů od data vystavení. V případě pozdějšího doručení faktury činí splatnost 21 dnů od data skutečného doručení faktury objednateli. Využije-li poskytovatel možnost zaslat objednateli fakturu elektronickou poštou, je povinen ji zaslat v PDF formátu ze své e-mailové adresy na e-mailovou adresu objednatele </w:t>
      </w:r>
      <w:hyperlink r:id="rId12">
        <w:r>
          <w:rPr>
            <w:rStyle w:val="Hypertextovodkaz"/>
            <w:b/>
          </w:rPr>
          <w:t>fakturace@rozhlas.cz</w:t>
        </w:r>
      </w:hyperlink>
      <w:r>
        <w:t xml:space="preserve"> a v kopii na e-mailovou adresu zástupce objednatele pro věcná jednání dle této dohody. Za den doručení faktury se v takovém případě považuje den jejího doručení do uvedených e-mailových schránek objednatele.</w:t>
      </w:r>
    </w:p>
    <w:p w14:paraId="48E02AF6" w14:textId="77777777" w:rsidR="00674353" w:rsidRDefault="002A3AFF">
      <w:pPr>
        <w:pStyle w:val="ListNumber-ContractCzechRadio"/>
      </w:pPr>
      <w:r>
        <w:t xml:space="preserve">Faktury musí obsahovat označení této rámcové </w:t>
      </w:r>
      <w:r>
        <w:rPr>
          <w:rFonts w:cs="Arial"/>
          <w:szCs w:val="20"/>
        </w:rPr>
        <w:t xml:space="preserve">dohody </w:t>
      </w:r>
      <w:r>
        <w:t>i dílčí smlouvy či objednávky, ke které se faktura vztahuje. Součástí faktur budou jako jejich přílohy následující dokumenty: (1) seznam, v němž budou podrobně rozvedeny jednotlivé fakturované položky vč. uvedení ceny každé položky a (2) kopie akceptačního protokolu potvrzeného oprávněnými zástupci smluvních stran.</w:t>
      </w:r>
    </w:p>
    <w:p w14:paraId="5ADD002C" w14:textId="77777777" w:rsidR="00674353" w:rsidRDefault="002A3AFF">
      <w:pPr>
        <w:pStyle w:val="ListNumber-ContractCzechRadio"/>
      </w:pPr>
      <w:r>
        <w:t xml:space="preserve">Faktury musí mít veškeré náležitosti dle platných právních předpisů a dle této dohody. V případě, že faktura neobsahuje tyto náležitosti nebo obsahuje nesprávné údaje, je objednatel oprávněn fakturu vrátit poskytovateli a ten je povinen vystavit fakturu novou nebo ji opravit. Po tuto dobu lhůta splatnosti neběží a začíná plynout od počátku okamžikem doručení nové nebo opravené faktury objednateli. </w:t>
      </w:r>
    </w:p>
    <w:p w14:paraId="6B5C8BE5" w14:textId="778D5938" w:rsidR="00674353" w:rsidRDefault="002A3AFF">
      <w:pPr>
        <w:pStyle w:val="ListNumber-ContractCzechRadio"/>
      </w:pPr>
      <w:r>
        <w:t xml:space="preserve">Poskytovatel jako poskytovatel zdanitelného plnění prohlašuje, že není v souladu s § </w:t>
      </w:r>
      <w:proofErr w:type="gramStart"/>
      <w:r>
        <w:t>106a</w:t>
      </w:r>
      <w:proofErr w:type="gramEnd"/>
      <w:r>
        <w:t xml:space="preserve"> zákona č. 235/2004 Sb., o dani z přidané hodnoty, ve znění pozdějších předpisů (dále jen „</w:t>
      </w:r>
      <w:r>
        <w:rPr>
          <w:b/>
        </w:rPr>
        <w:t>ZDPH</w:t>
      </w:r>
      <w:r>
        <w:t>“)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dohody v případě, že poskytovatel zdanitelného plnění bude v průběhu trvání této dohody prohlášen za nespolehlivého plátce.</w:t>
      </w:r>
    </w:p>
    <w:p w14:paraId="586FD051" w14:textId="77777777" w:rsidR="00674353" w:rsidRDefault="002A3AFF">
      <w:pPr>
        <w:pStyle w:val="Heading-Number-ContractCzechRadio"/>
      </w:pPr>
      <w:r>
        <w:lastRenderedPageBreak/>
        <w:t>Změny dohody a komunikace smluvních stran</w:t>
      </w:r>
    </w:p>
    <w:p w14:paraId="5497A4A4" w14:textId="77777777" w:rsidR="00674353" w:rsidRDefault="002A3AFF">
      <w:pPr>
        <w:pStyle w:val="ListNumber-ContractCzechRadio"/>
      </w:pPr>
      <w:r>
        <w:t>Tato dohoda může být měněna pouze písemnou dohodou smluvních stran nazvanou „</w:t>
      </w:r>
      <w:r>
        <w:rPr>
          <w:b/>
        </w:rPr>
        <w:t>dodatek k rámcové dohodě</w:t>
      </w:r>
      <w:r>
        <w:t>“, která bude podepsána oprávněnými zástupci smluvních stran. Dodatky musí být číslovány vzestupně počínaje řadovým číslem 1.</w:t>
      </w:r>
    </w:p>
    <w:p w14:paraId="58941306" w14:textId="77777777" w:rsidR="00674353" w:rsidRDefault="002A3AFF">
      <w:pPr>
        <w:pStyle w:val="ListNumber-ContractCzechRadio"/>
      </w:pPr>
      <w:r>
        <w:t>Jednotlivé dílčí smlouvy mohou být změněny pouze písemným oboustranně potvrzeným ujednáním nazvaným „Dodatek k dílčí smlouvě č. (doplnění čísla dílčí smlouvy)“. Dodatky k jednotlivým dílčím smlouvám musí být číslovány vzestupně počínaje řadovým číslem 1 a podepsány oprávněnými osobami obou smluvních stran. Dodatkem dílčí smlouvy nelze měnit jakákoliv ustanovení rámcové dohody.</w:t>
      </w:r>
    </w:p>
    <w:p w14:paraId="43AAB927" w14:textId="77777777" w:rsidR="00674353" w:rsidRDefault="002A3AFF">
      <w:pPr>
        <w:pStyle w:val="ListNumber-ContractCzechRadio"/>
      </w:pPr>
      <w:r>
        <w:t>Jakékoliv jiné dokumenty, zejména zápisy, protokoly, přejímky apod. se za změnu dohody nepovažují.</w:t>
      </w:r>
    </w:p>
    <w:p w14:paraId="078DDD32" w14:textId="77777777" w:rsidR="00674353" w:rsidRDefault="002A3AFF">
      <w:pPr>
        <w:pStyle w:val="ListNumber-ContractCzechRadio"/>
      </w:pPr>
      <w:r>
        <w:t xml:space="preserve">Smluvní strany v rámci zachování právní jistoty sjednávají, že jakákoli jejich vzájemná komunikace (provozní záležitosti neměnící podmínky této dohody, konkretizace plnění, potvrzování si podmínek plnění, upozorňování na podstatné skutečnosti týkající se vzájemné spolupráce apod.) bude probíhat výhradně písemnou formou, a to vždy minimálně formou </w:t>
      </w:r>
      <w:r>
        <w:br/>
        <w:t>e-mailové korespondence mezi zástupci pro věcná jednání dle této dohody, nestanoví-li tato dohoda jinak. Pro právní jednání směřující ke vzniku, změně nebo zániku dohody nebo dílčí smlouvy nebo pro uplatňování sankcí však není e-mailová forma komunikace dostačující. Smluvní strany se dohodly, že právní jednání dle předcházející věty musí být učiněna písemně, ve fyzické podobě musí být opatřena vlastnoručním podpisem oprávněných zástupců smluvních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14:paraId="686B7A57" w14:textId="18D52B3E" w:rsidR="00674353" w:rsidRDefault="003D61C8">
      <w:pPr>
        <w:pStyle w:val="ListNumber-ContractCzechRadio"/>
      </w:pPr>
      <w:r>
        <w:rPr>
          <w:noProof/>
        </w:rPr>
        <w:pict w14:anchorId="2507019A">
          <v:rect id="Textové pole 10" o:spid="_x0000_s1026" style="position:absolute;left:0;text-align:left;margin-left:0;margin-top:.05pt;width:19.8pt;height:19.6pt;z-index:9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" filled="f" stroked="f" strokeweight="0">
            <v:textbox style="mso-fit-shape-to-text:t">
              <w:txbxContent>
                <w:p w14:paraId="0A6AECFD" w14:textId="77777777" w:rsidR="003D61C8" w:rsidRDefault="003D61C8">
                  <w:pPr>
                    <w:pStyle w:val="ListNumber-ContractCzechRadio"/>
                    <w:numPr>
                      <w:ilvl w:val="0"/>
                      <w:numId w:val="0"/>
                    </w:numPr>
                    <w:rPr>
                      <w:color w:val="000000"/>
                    </w:rPr>
                  </w:pPr>
                </w:p>
              </w:txbxContent>
            </v:textbox>
          </v:rect>
        </w:pict>
      </w:r>
      <w:r w:rsidR="002A3AFF">
        <w:t xml:space="preserve">Pokud by některá ze smluvních stran změnila svého zástupce pro věcná jednání a/nebo jeho kontaktní údaje, je povinna písemně vyrozumět druhou smluvní stranu. Řádným doručením tohoto oznámení dojde ke změně zástupce a/nebo jeho kontaktních údajů bez nutnosti uzavření dodatku k této dohodě. </w:t>
      </w:r>
    </w:p>
    <w:p w14:paraId="43124D19" w14:textId="77777777" w:rsidR="00674353" w:rsidRDefault="002A3AFF">
      <w:pPr>
        <w:pStyle w:val="Heading-Number-ContractCzechRadio"/>
        <w:rPr>
          <w:rFonts w:cs="Arial"/>
        </w:rPr>
      </w:pPr>
      <w:r>
        <w:t>Řádné poskytnutí</w:t>
      </w:r>
      <w:r>
        <w:rPr>
          <w:rFonts w:cs="Arial"/>
          <w:szCs w:val="24"/>
        </w:rPr>
        <w:t xml:space="preserve"> služeb</w:t>
      </w:r>
    </w:p>
    <w:p w14:paraId="302491D9" w14:textId="04A4AC70" w:rsidR="00674353" w:rsidRDefault="002A3AFF" w:rsidP="00C96EEE">
      <w:pPr>
        <w:pStyle w:val="ListNumber-ContractCzechRadio"/>
        <w:numPr>
          <w:ilvl w:val="1"/>
          <w:numId w:val="34"/>
        </w:numPr>
      </w:pPr>
      <w:r>
        <w:t>Smluvní strany potvrdí řádné a včasné poskytnutí služeb ze strany poskytovatele v ujednaném rozsahu a kvalitě podpisem akceptačního protokolu, jehož kopie musí být přílohou faktury. Objednatel je oprávněn reklamovat poskytnutí služeb (či jednotlivé části), které není v souladu s touto dohodou a příslušnou dílčí smlouvou nebo pokud objednatel zjistí, že služby vykazují vady či nedodělky. V takovém případě smluvní strany sepíší akceptační protokol s výhradami, a to v rozsahu, v jakém došlo ke skutečnému převzetí řádně a včas poskytnutých služeb objednatelem, a ohledně vadné části uvedou do akceptačního protokolu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dílčí smlouvy až okamžikem poskytnutím kompletních služeb bez vad a nedodělků, pokud si smluvní strany písemně nedohodnou něco jiného. Rozhodující je podpis akceptačního protokolu bez vad a nedodělků oprávněnými zástupci obou smluvních stran.</w:t>
      </w:r>
    </w:p>
    <w:p w14:paraId="05FBFC8A" w14:textId="77777777" w:rsidR="00674353" w:rsidRDefault="002A3AFF" w:rsidP="00C96EEE">
      <w:pPr>
        <w:pStyle w:val="ListNumber-ContractCzechRadio"/>
        <w:numPr>
          <w:ilvl w:val="1"/>
          <w:numId w:val="35"/>
        </w:numPr>
      </w:pPr>
      <w:r>
        <w:t>Smluvní strany se dohodly, že se na tuto dohodu a na právní vztahy z ní vzniklé nepoužije ustanovení § 2605 odst. 2 OZ. Poskytovatel tak odpovídá za veškeré vady, které existovaly v době převzetí služeb, i v případě kdy došlo ze strany objednatele k převzetí služeb bez výhrad.</w:t>
      </w:r>
    </w:p>
    <w:p w14:paraId="2F13F148" w14:textId="77777777" w:rsidR="00674353" w:rsidRDefault="002A3AFF" w:rsidP="00C96EEE">
      <w:pPr>
        <w:pStyle w:val="ListNumber-ContractCzechRadio"/>
        <w:numPr>
          <w:ilvl w:val="1"/>
          <w:numId w:val="36"/>
        </w:numPr>
      </w:pPr>
      <w:r>
        <w:lastRenderedPageBreak/>
        <w:t>Má-li být dokončení služeb prokázáno provedením ujednaných zkoušek, považuje se poskytnutí služeb za dokončené úspěšným provedením zkoušek. K účasti na nich poskytovatel objednatele včas písemnou a prokazatelně doručenou formou přizve, nejméně však 3 pracovní dny před konáním zkoušky. Výsledek zkoušky se zachytí v zápisu, který je poskytovatel povinen objednateli předat.</w:t>
      </w:r>
    </w:p>
    <w:p w14:paraId="2B1C2502" w14:textId="77777777" w:rsidR="00674353" w:rsidRDefault="002A3AFF" w:rsidP="00C96EEE">
      <w:pPr>
        <w:pStyle w:val="ListNumber-ContractCzechRadio"/>
        <w:numPr>
          <w:ilvl w:val="1"/>
          <w:numId w:val="37"/>
        </w:numPr>
      </w:pPr>
      <w:r>
        <w:t>Smluvní strany jsou oprávněny stvrdit písemným protokolem i jiné skutečnosti, jež se vyskytnou v průběhu účinnosti této dohody – zejm. úspěšné provedení zkoušek po odstranění vad aj.</w:t>
      </w:r>
    </w:p>
    <w:p w14:paraId="0CEB2CB7" w14:textId="1A099131" w:rsidR="00674353" w:rsidRDefault="00674353" w:rsidP="0036099F">
      <w:pPr>
        <w:pStyle w:val="ListNumber-ContractCzechRadio"/>
        <w:numPr>
          <w:ilvl w:val="0"/>
          <w:numId w:val="0"/>
        </w:numPr>
        <w:ind w:left="312"/>
        <w:rPr>
          <w:szCs w:val="24"/>
        </w:rPr>
      </w:pPr>
    </w:p>
    <w:p w14:paraId="09B3A700" w14:textId="77777777" w:rsidR="00674353" w:rsidRDefault="002A3AFF">
      <w:pPr>
        <w:pStyle w:val="Heading-Number-ContractCzechRadio"/>
      </w:pPr>
      <w:r>
        <w:t>Garantovaná úroveň služeb (SLA) a servisní podpora</w:t>
      </w:r>
    </w:p>
    <w:p w14:paraId="2AE39D47" w14:textId="77777777" w:rsidR="00674353" w:rsidRDefault="002A3AFF">
      <w:pPr>
        <w:pStyle w:val="ListNumber-ContractCzechRadio"/>
        <w:rPr>
          <w:szCs w:val="24"/>
        </w:rPr>
      </w:pPr>
      <w:r>
        <w:t xml:space="preserve">Poskytovatel prohlašuje, že služby budou poskytovány bez faktických a právních vad a budou odpovídat této dohodě a platným právním předpisům. Poskytovatel je povinen při poskytování služeb postupovat v souladu s platnými právními předpisy a českými technickými normami ČSN. </w:t>
      </w:r>
    </w:p>
    <w:p w14:paraId="79157C5D" w14:textId="77777777" w:rsidR="00674353" w:rsidRDefault="002A3AFF">
      <w:pPr>
        <w:pStyle w:val="ListNumber-ContractCzechRadio"/>
        <w:rPr>
          <w:szCs w:val="24"/>
        </w:rPr>
      </w:pPr>
      <w:r>
        <w:rPr>
          <w:szCs w:val="24"/>
        </w:rPr>
        <w:t>Poskytovatel dále prohlašuje, že se dostatečným způsobem seznámil se specifikací služeb a podmínkami jejich poskytování, je odborně způsobilý služby řádně a včas poskytovat a má k tomu veškeré potřebné kapacity.</w:t>
      </w:r>
    </w:p>
    <w:p w14:paraId="4850F83E" w14:textId="77777777" w:rsidR="00674353" w:rsidRDefault="002A3AFF">
      <w:pPr>
        <w:pStyle w:val="ListNumber-ContractCzechRadio"/>
        <w:rPr>
          <w:szCs w:val="24"/>
        </w:rPr>
      </w:pPr>
      <w:r>
        <w:t xml:space="preserve">Poskytovatel okamžikem účinnosti dílčí smlouvy přebírá odpovědnost za to, že služby dle této dohody a příslušné dílčí smlouvy budou po dobu plnění určenou příslušnou dílčí smlouvou způsobilé ke svému užití, jejich kvalita bude odpovídat této dohodě a dílčí smlouvě a budou vykazovat vlastnosti vymezené touto dohodou a dílčí smlouvou, popř. vlastnosti obvyklé. </w:t>
      </w:r>
    </w:p>
    <w:p w14:paraId="507960DB" w14:textId="7C13BDF8" w:rsidR="00674353" w:rsidRPr="00B71EF5" w:rsidRDefault="002A3AFF">
      <w:pPr>
        <w:pStyle w:val="ListNumber-ContractCzechRadio"/>
        <w:rPr>
          <w:szCs w:val="24"/>
        </w:rPr>
      </w:pPr>
      <w:r>
        <w:t>Poskytovatel je povinen po dobu dle předchozího odstavce tohoto článku dohody bezplatně odstranit vady služeb, které se na službách objeví, a to nejpozději do 3 dnů od jejího písemného oznámení objednatelem. V případě, že bude poskytovatel v prodlení s odstraněním vady, je objednatel oprávněn vadu odstranit sám na náklady poskytovatele, který se mu je zavazuje neprodleně uhradit.</w:t>
      </w:r>
    </w:p>
    <w:p w14:paraId="2DD71301" w14:textId="1C6BC3A3" w:rsidR="00674353" w:rsidRPr="00B71EF5" w:rsidRDefault="002A3AFF" w:rsidP="0036099F">
      <w:pPr>
        <w:pStyle w:val="ListNumber-ContractCzechRadio"/>
        <w:tabs>
          <w:tab w:val="clear" w:pos="0"/>
          <w:tab w:val="num" w:pos="426"/>
        </w:tabs>
        <w:ind w:left="284" w:hanging="284"/>
        <w:rPr>
          <w:szCs w:val="24"/>
        </w:rPr>
      </w:pPr>
      <w:r>
        <w:t>Poskytovatel je povinen uhradit objednateli náklady vzniklé při uplatnění jeho práv a nároků</w:t>
      </w:r>
      <w:r w:rsidR="00B71EF5">
        <w:rPr>
          <w:szCs w:val="24"/>
        </w:rPr>
        <w:t xml:space="preserve"> </w:t>
      </w:r>
      <w:r>
        <w:t>z odpovědnosti za vady.</w:t>
      </w:r>
    </w:p>
    <w:p w14:paraId="2F00D047" w14:textId="77777777" w:rsidR="00674353" w:rsidRDefault="002A3AFF">
      <w:pPr>
        <w:pStyle w:val="ListNumber-ContractCzechRadio"/>
      </w:pPr>
      <w:r>
        <w:t xml:space="preserve">Poskytovatel je povinen po dobu účinnosti této dohody poskytovat také podporu poskytovaných služeb, a to v rozsahu zejména poskytování poradenství, odstraňování vad, provádění údržby a aktualizací, údržbu serverů a síťové infrastruktury, údržbu používaného hardware apod. </w:t>
      </w:r>
    </w:p>
    <w:p w14:paraId="4D42EF23" w14:textId="77777777" w:rsidR="00674353" w:rsidRDefault="002A3AFF">
      <w:pPr>
        <w:pStyle w:val="ListNumber-ContractCzechRadio"/>
      </w:pPr>
      <w:r>
        <w:t>Podpora bude poskytována zejména následujícími způsoby:</w:t>
      </w:r>
    </w:p>
    <w:p w14:paraId="1BDCE629" w14:textId="5D8FBB45" w:rsidR="00674353" w:rsidRDefault="002A3AFF">
      <w:pPr>
        <w:pStyle w:val="ListLetter-ContractCzechRadio"/>
      </w:pPr>
      <w:r>
        <w:t xml:space="preserve">telefonická konzultace, prostřednictvím e-mailu či jiného komunikačního či </w:t>
      </w:r>
      <w:proofErr w:type="spellStart"/>
      <w:r>
        <w:t>ticketovacího</w:t>
      </w:r>
      <w:proofErr w:type="spellEnd"/>
      <w:r>
        <w:t xml:space="preserve"> prostředku (</w:t>
      </w:r>
      <w:r w:rsidR="006933F6">
        <w:t xml:space="preserve">např. </w:t>
      </w:r>
      <w:proofErr w:type="spellStart"/>
      <w:r>
        <w:t>Slack</w:t>
      </w:r>
      <w:proofErr w:type="spellEnd"/>
      <w:r>
        <w:t xml:space="preserve">, </w:t>
      </w:r>
      <w:proofErr w:type="spellStart"/>
      <w:r>
        <w:t>Favro</w:t>
      </w:r>
      <w:proofErr w:type="spellEnd"/>
      <w:r>
        <w:t>), na němž se smluvní strany dohodnou;</w:t>
      </w:r>
    </w:p>
    <w:p w14:paraId="04768193" w14:textId="77777777" w:rsidR="00674353" w:rsidRDefault="002A3AFF">
      <w:pPr>
        <w:pStyle w:val="ListLetter-ContractCzechRadio"/>
      </w:pPr>
      <w:r>
        <w:t>zásah provedený formou vzdáleného přístupu.</w:t>
      </w:r>
    </w:p>
    <w:p w14:paraId="51558D3D" w14:textId="77777777" w:rsidR="00674353" w:rsidRDefault="002A3AFF">
      <w:pPr>
        <w:pStyle w:val="ListNumber-ContractCzechRadio"/>
      </w:pPr>
      <w:r>
        <w:t>Běžná údržba služeb zahrnuje zejména běžnou údržbu platformy a síťové infrastruktury (dále společně jen jako „</w:t>
      </w:r>
      <w:r>
        <w:rPr>
          <w:b/>
        </w:rPr>
        <w:t>běžná údržba</w:t>
      </w:r>
      <w:r>
        <w:t xml:space="preserve">“). Poskytovatel se zavazuje podporu spočívající v běžné údržbě poskytovat v době po dohodě s objednatelem, zejména však v době, kdy hrozí minimální dopad na běžný provoz činnosti objednatele (zejm. tedy v nočních hodinách počínaje půlnocí). </w:t>
      </w:r>
    </w:p>
    <w:p w14:paraId="5A1836C6" w14:textId="6D3D1775" w:rsidR="00674353" w:rsidRDefault="002A3AFF" w:rsidP="0036099F">
      <w:pPr>
        <w:pStyle w:val="ListNumber-ContractCzechRadio"/>
        <w:tabs>
          <w:tab w:val="clear" w:pos="0"/>
          <w:tab w:val="num" w:pos="284"/>
        </w:tabs>
        <w:ind w:left="284" w:hanging="284"/>
      </w:pPr>
      <w:r>
        <w:lastRenderedPageBreak/>
        <w:t xml:space="preserve">Poskytovatel se zavazuje poskytovat servisní podporu řádného fungování platformy v rozsahu </w:t>
      </w:r>
      <w:r>
        <w:rPr>
          <w:b/>
        </w:rPr>
        <w:t>8x5</w:t>
      </w:r>
      <w:r>
        <w:t xml:space="preserve">, a to prostřednictvím telefonické podpory </w:t>
      </w:r>
      <w:proofErr w:type="spellStart"/>
      <w:r>
        <w:t>hotline</w:t>
      </w:r>
      <w:proofErr w:type="spellEnd"/>
      <w:r>
        <w:t xml:space="preserve"> na tel. čísle </w:t>
      </w:r>
      <w:r>
        <w:rPr>
          <w:b/>
        </w:rPr>
        <w:t>+420</w:t>
      </w:r>
      <w:r>
        <w:t xml:space="preserve"> </w:t>
      </w:r>
      <w:r w:rsidRPr="00BE221B">
        <w:rPr>
          <w:rFonts w:cs="Arial"/>
          <w:b/>
          <w:szCs w:val="20"/>
          <w:highlight w:val="yellow"/>
        </w:rPr>
        <w:t>[DOPLNIT]</w:t>
      </w:r>
      <w:r>
        <w:rPr>
          <w:rFonts w:cs="Arial"/>
          <w:szCs w:val="20"/>
        </w:rPr>
        <w:t xml:space="preserve"> nebo prostřednictvím </w:t>
      </w:r>
      <w:proofErr w:type="spellStart"/>
      <w:r>
        <w:rPr>
          <w:rFonts w:cs="Arial"/>
          <w:szCs w:val="20"/>
        </w:rPr>
        <w:t>helpdesk</w:t>
      </w:r>
      <w:proofErr w:type="spellEnd"/>
      <w:r>
        <w:rPr>
          <w:rFonts w:cs="Arial"/>
          <w:szCs w:val="20"/>
        </w:rPr>
        <w:t xml:space="preserve"> </w:t>
      </w:r>
      <w:proofErr w:type="spellStart"/>
      <w:r>
        <w:rPr>
          <w:rFonts w:cs="Arial"/>
          <w:szCs w:val="20"/>
        </w:rPr>
        <w:t>ticketovacího</w:t>
      </w:r>
      <w:proofErr w:type="spellEnd"/>
      <w:r>
        <w:rPr>
          <w:rFonts w:cs="Arial"/>
          <w:szCs w:val="20"/>
        </w:rPr>
        <w:t xml:space="preserve"> systému dostupného na internetové adrese </w:t>
      </w:r>
      <w:r w:rsidRPr="00BE221B">
        <w:rPr>
          <w:rFonts w:cs="Arial"/>
          <w:b/>
          <w:szCs w:val="20"/>
          <w:highlight w:val="yellow"/>
        </w:rPr>
        <w:t>[DOPLNIT]</w:t>
      </w:r>
      <w:r>
        <w:rPr>
          <w:b/>
        </w:rPr>
        <w:t xml:space="preserve"> nebo přijímacího požadavky na emailové adrese </w:t>
      </w:r>
      <w:r w:rsidRPr="00BE221B">
        <w:rPr>
          <w:rFonts w:cs="Arial"/>
          <w:b/>
          <w:szCs w:val="20"/>
          <w:highlight w:val="yellow"/>
        </w:rPr>
        <w:t>[DOPLNIT]</w:t>
      </w:r>
      <w:r>
        <w:rPr>
          <w:rFonts w:cs="Arial"/>
          <w:szCs w:val="20"/>
        </w:rPr>
        <w:t xml:space="preserve">. </w:t>
      </w:r>
    </w:p>
    <w:p w14:paraId="6DFA2D0F" w14:textId="77777777" w:rsidR="00674353" w:rsidRDefault="002A3AFF" w:rsidP="0036099F">
      <w:pPr>
        <w:pStyle w:val="ListNumber-ContractCzechRadio"/>
        <w:tabs>
          <w:tab w:val="clear" w:pos="0"/>
          <w:tab w:val="num" w:pos="284"/>
        </w:tabs>
        <w:ind w:left="284" w:hanging="284"/>
      </w:pPr>
      <w:r>
        <w:t>Smluvní strany uvádějí, že podpora dle tohoto článku dohody zahrnuje zejména hlášení záručních a nezáručních vad, jejich odstraňování, běžnou údržbu platformy, poskytování poradenství, provádění aktualizací a další údržby.</w:t>
      </w:r>
    </w:p>
    <w:p w14:paraId="319F7E34" w14:textId="77777777" w:rsidR="00674353" w:rsidRDefault="002A3AFF" w:rsidP="0036099F">
      <w:pPr>
        <w:pStyle w:val="ListNumber-ContractCzechRadio"/>
        <w:tabs>
          <w:tab w:val="clear" w:pos="0"/>
          <w:tab w:val="num" w:pos="284"/>
        </w:tabs>
        <w:ind w:left="284" w:hanging="284"/>
      </w:pPr>
      <w:r>
        <w:t xml:space="preserve">Jako vada dle předchozího odstavce tohoto článku dohody bude zejména posouzení stavu vyhodnoceného objednatelem </w:t>
      </w:r>
      <w:r>
        <w:rPr>
          <w:rFonts w:cs="Arial"/>
          <w:szCs w:val="20"/>
        </w:rPr>
        <w:t>jako snížená dostupnost a funkčnost platformy.</w:t>
      </w:r>
    </w:p>
    <w:p w14:paraId="4EB95E24" w14:textId="77777777" w:rsidR="00674353" w:rsidRDefault="002A3AFF" w:rsidP="0036099F">
      <w:pPr>
        <w:pStyle w:val="ListNumber-ContractCzechRadio"/>
        <w:tabs>
          <w:tab w:val="clear" w:pos="0"/>
          <w:tab w:val="num" w:pos="284"/>
        </w:tabs>
        <w:ind w:left="284" w:hanging="284"/>
      </w:pPr>
      <w:r>
        <w:t>V případě nutnosti provedení servisního zásahu bude konkrétní způsob provedení servisního zásahu zvolen poskytovatelem, a to dle charakteru konkrétní vady. Dle charakteru vady bude poskytovatel provádět servisní zásahy tak, aby byla vada odstraněna co nejdříve.</w:t>
      </w:r>
    </w:p>
    <w:p w14:paraId="385D6F55" w14:textId="77777777" w:rsidR="00674353" w:rsidRDefault="002A3AFF" w:rsidP="0036099F">
      <w:pPr>
        <w:pStyle w:val="ListNumber-ContractCzechRadio"/>
        <w:tabs>
          <w:tab w:val="clear" w:pos="0"/>
          <w:tab w:val="num" w:pos="284"/>
        </w:tabs>
        <w:ind w:left="284" w:hanging="284"/>
      </w:pPr>
      <w:r>
        <w:t>V případě, že bude poskytovatel v prodlení s odstraněním vady oproti stanovené době odstranění vady, je objednatel oprávněn vadu odstranit sám na náklady poskytovatele, který se zavazuje mu je neprodleně uhradit. Smluvní strany uvádějí, že za okamžik odstranění vady se považuje stav, kdy služby jsou provozuschopné ve stejném rozsahu a za stejných podmínek jako před výskytem vady.</w:t>
      </w:r>
    </w:p>
    <w:p w14:paraId="7384EB10" w14:textId="77777777" w:rsidR="00674353" w:rsidRDefault="002A3AFF" w:rsidP="0036099F">
      <w:pPr>
        <w:pStyle w:val="ListNumber-ContractCzechRadio"/>
        <w:tabs>
          <w:tab w:val="clear" w:pos="0"/>
          <w:tab w:val="num" w:pos="284"/>
        </w:tabs>
        <w:ind w:left="284" w:hanging="284"/>
      </w:pPr>
      <w:r>
        <w:t xml:space="preserve">Po odstranění vady je poskytovatel povinen provést zkoušku funkčnosti platformy, která prověří, zda byla vada úspěšně odstraněna. Po úspěšném provedení zkoušky poskytovatel sepíše záznam o servisním zásahu/post </w:t>
      </w:r>
      <w:proofErr w:type="spellStart"/>
      <w:r>
        <w:t>mortem</w:t>
      </w:r>
      <w:proofErr w:type="spellEnd"/>
      <w:r>
        <w:t xml:space="preserve"> report, jenž bude zahrnovat informace o čase oznámení vady objednatelem, čase jejího odstranění poskytovatelem a jméno a příjmení pracovníka poskytovatele, jenž oznámení o vadě potvrdil a o pracovníka, jenž vadu odstraňoval, povaze operace provedené k odstranění vady.</w:t>
      </w:r>
    </w:p>
    <w:p w14:paraId="4D3AC730" w14:textId="77777777" w:rsidR="00674353" w:rsidRDefault="002A3AFF">
      <w:pPr>
        <w:pStyle w:val="Heading-Number-ContractCzechRadio"/>
      </w:pPr>
      <w:r>
        <w:t>Licenční ujednání</w:t>
      </w:r>
    </w:p>
    <w:p w14:paraId="342F4A8F" w14:textId="77777777" w:rsidR="00674353" w:rsidRDefault="002A3AFF" w:rsidP="00C96EEE">
      <w:pPr>
        <w:pStyle w:val="ListNumber-ContractCzechRadio"/>
        <w:numPr>
          <w:ilvl w:val="1"/>
          <w:numId w:val="38"/>
        </w:numPr>
      </w:pPr>
      <w:r>
        <w:t>S ohledem na skutečnost, že některé výstupy dodané poskytovatelem nebo jeho poddodavateli v rámci poskytování služeb dle této dohody mohou naplňovat znaky autorského díla (dále jen „</w:t>
      </w:r>
      <w:r>
        <w:rPr>
          <w:b/>
        </w:rPr>
        <w:t>autorské dílo</w:t>
      </w:r>
      <w:r>
        <w:t>“) ve smyslu zákona č. 121/2000 Sb., o právu autorském, o právech souvisejících s právem autorským a o změně některých zákonů (autorský zákon), ve znění pozdějších předpisů (dále jen „</w:t>
      </w:r>
      <w:r>
        <w:rPr>
          <w:b/>
        </w:rPr>
        <w:t>AZ</w:t>
      </w:r>
      <w:r>
        <w:t xml:space="preserve">“), jsou poskytovatelem objednateli poskytována veškerá práva k užití takového autorského díla ve smyslu </w:t>
      </w:r>
      <w:proofErr w:type="spellStart"/>
      <w:r>
        <w:t>ust</w:t>
      </w:r>
      <w:proofErr w:type="spellEnd"/>
      <w:r>
        <w:t>. § 12 odst. 4 AZ formou licence či podlicence ke všem autorským dílům, která jsou součástí plnění dle této dohody, to vše dle podmínek stanovených touto dohodou.</w:t>
      </w:r>
    </w:p>
    <w:p w14:paraId="154C28BE" w14:textId="77777777" w:rsidR="00674353" w:rsidRDefault="002A3AFF" w:rsidP="00C96EEE">
      <w:pPr>
        <w:pStyle w:val="ListNumber-ContractCzechRadio"/>
        <w:numPr>
          <w:ilvl w:val="1"/>
          <w:numId w:val="39"/>
        </w:numPr>
      </w:pPr>
      <w:r>
        <w:t>V případě, že se smluvní strany nedohodnou jinak, uděluje poskytovatel objednateli s účinností ke dni odevzdání autorského díla či jeho části objednateli licenci ke zveřejnění autorského díla, spojení autorského díla s jinými autorskými díly, k zařazení do souboru děl nebo výkonů, k libovolné úpravě, změně, kopírování či editaci, k užití v celku či po částech. Licence se poskytuje ke všem způsobům užití, všemi formami a všemi technickými prostředky. Licence je poskytnuta jako nevýhradní, celosvětová a neomezená co do rozsahu a poskytuje se na celou dobu trvání právní ochrany příslušných autorských děl. Objednatel je oprávněn udělit podlicenci třetí osobě, případně převést licenci na třetí osobu, a to bez nutnosti dalšího souhlasu poskytovatele. Objednatel není povinen licenci či podlicenci užít.</w:t>
      </w:r>
    </w:p>
    <w:p w14:paraId="25C3BDDE" w14:textId="77777777" w:rsidR="00674353" w:rsidRDefault="002A3AFF" w:rsidP="00C96EEE">
      <w:pPr>
        <w:pStyle w:val="ListNumber-ContractCzechRadio"/>
        <w:numPr>
          <w:ilvl w:val="1"/>
          <w:numId w:val="40"/>
        </w:numPr>
      </w:pPr>
      <w:r>
        <w:t>Cena za poskytnutí užívacích práv dle tohoto článku dohody je v plné výši obsažena v cenách dle této rámcové dohody a z tohoto titulu nebude poskytovatel či jiná osoba po objednateli požadovat jakékoli finanční nároky.</w:t>
      </w:r>
    </w:p>
    <w:p w14:paraId="6157B401" w14:textId="77777777" w:rsidR="00674353" w:rsidRDefault="002A3AFF">
      <w:pPr>
        <w:pStyle w:val="Heading-Number-ContractCzechRadio"/>
      </w:pPr>
      <w:r>
        <w:lastRenderedPageBreak/>
        <w:t>Práva a povinnosti smluvních stran</w:t>
      </w:r>
    </w:p>
    <w:p w14:paraId="7CA179B4" w14:textId="77777777" w:rsidR="00674353" w:rsidRDefault="002A3AFF">
      <w:pPr>
        <w:pStyle w:val="ListNumber-ContractCzechRadio"/>
      </w:pPr>
      <w:r>
        <w:rPr>
          <w:u w:val="single"/>
        </w:rPr>
        <w:t>Práva a povinnosti objednatele</w:t>
      </w:r>
      <w:r>
        <w:t>:</w:t>
      </w:r>
    </w:p>
    <w:p w14:paraId="59C6EB72" w14:textId="77777777" w:rsidR="00674353" w:rsidRDefault="002A3AFF">
      <w:pPr>
        <w:pStyle w:val="ListLetter-ContractCzechRadio"/>
      </w:pPr>
      <w:r>
        <w:t xml:space="preserve">objednatel je oprávněn k pravidelné kontrole plnění a dodržování sjednaných podmínek poskytování služeb podle této dohody ze strany poskytovatele, a to i bez předchozího upozornění; budou-li zjištěny nedostatky zejména co do rozsahu, četnosti a/nebo kvality plnění, oznámí tuto skutečnost k tomu určené osobě poskytovatele. Poskytovatel je povinen bezodkladně po takovém oznámení zjednat nápravu; </w:t>
      </w:r>
    </w:p>
    <w:p w14:paraId="3F435466" w14:textId="77777777" w:rsidR="00674353" w:rsidRDefault="002A3AFF">
      <w:pPr>
        <w:pStyle w:val="ListLetter-ContractCzechRadio"/>
      </w:pPr>
      <w:r>
        <w:t>objednatel je povinen předávat poskytovateli všechny potřebné informace a údaje, které má objednatel</w:t>
      </w:r>
      <w:r>
        <w:rPr>
          <w:lang w:eastAsia="ar-SA"/>
        </w:rPr>
        <w:t xml:space="preserve"> a které jsou nutné k tomu, aby poskytovatel mohl poskytovat plnění podle této dohody a konkrétní dílčí smlouvy;</w:t>
      </w:r>
    </w:p>
    <w:p w14:paraId="15099AAF" w14:textId="77777777" w:rsidR="00674353" w:rsidRDefault="002A3AFF">
      <w:pPr>
        <w:pStyle w:val="ListLetter-ContractCzechRadio"/>
      </w:pPr>
      <w:r>
        <w:t>objednatel</w:t>
      </w:r>
      <w:r>
        <w:rPr>
          <w:lang w:eastAsia="ar-SA"/>
        </w:rPr>
        <w:t xml:space="preserve"> se zavazuje zodpovídat dotazy poskytovatele ve vztahu k předmětu plnění podle této </w:t>
      </w:r>
      <w:r>
        <w:t>dohod</w:t>
      </w:r>
      <w:r>
        <w:rPr>
          <w:lang w:eastAsia="ar-SA"/>
        </w:rPr>
        <w:t>y a konkrétní dílčí smlouvy, a to do dvou pracovních dnů od obdržení dotazu, nedohodnou-li se smluvní strany jinak;</w:t>
      </w:r>
    </w:p>
    <w:p w14:paraId="2C7FE5F2" w14:textId="77777777" w:rsidR="00674353" w:rsidRDefault="002A3AFF">
      <w:pPr>
        <w:pStyle w:val="ListLetter-ContractCzechRadio"/>
      </w:pPr>
      <w:r>
        <w:rPr>
          <w:lang w:eastAsia="ar-SA"/>
        </w:rPr>
        <w:t xml:space="preserve">bude-li třeba, vyvine objednatel přiměřené úsilí poskytnout poskytovateli všechny potřebné informace a údaje od třetích </w:t>
      </w:r>
      <w:r>
        <w:t>stran</w:t>
      </w:r>
      <w:r>
        <w:rPr>
          <w:lang w:eastAsia="ar-SA"/>
        </w:rPr>
        <w:t xml:space="preserve">, které jsou nutné k zajištění řádného plnění poskytovatele podle této </w:t>
      </w:r>
      <w:r>
        <w:t>dohod</w:t>
      </w:r>
      <w:r>
        <w:rPr>
          <w:lang w:eastAsia="ar-SA"/>
        </w:rPr>
        <w:t>y nebo dílčí smlouvy.</w:t>
      </w:r>
      <w:r>
        <w:t xml:space="preserve"> </w:t>
      </w:r>
    </w:p>
    <w:p w14:paraId="41A53B7F" w14:textId="77777777" w:rsidR="00674353" w:rsidRDefault="002A3AFF">
      <w:pPr>
        <w:pStyle w:val="ListNumber-ContractCzechRadio"/>
      </w:pPr>
      <w:r>
        <w:rPr>
          <w:u w:val="single"/>
        </w:rPr>
        <w:t>Práva a povinnosti poskytovatele</w:t>
      </w:r>
      <w:r>
        <w:t>:</w:t>
      </w:r>
    </w:p>
    <w:p w14:paraId="7AE85505" w14:textId="77777777" w:rsidR="00674353" w:rsidRDefault="002A3AFF">
      <w:pPr>
        <w:pStyle w:val="ListLetter-ContractCzechRadio"/>
      </w:pPr>
      <w:r>
        <w:rPr>
          <w:rFonts w:cs="Arial"/>
          <w:szCs w:val="20"/>
          <w:lang w:eastAsia="ar-SA"/>
        </w:rPr>
        <w:t xml:space="preserve">v případě, že objednatel nebude schopen získat informace od třetích stran nebo nezodpoví dotazy ve stanoveném termínu, nebude jakýkoliv dopad nedostatku informací chápán jako porušení této smlouvy ze strany poskytovatele. Bude-li však </w:t>
      </w:r>
      <w:r>
        <w:rPr>
          <w:rFonts w:cs="Arial"/>
          <w:szCs w:val="20"/>
        </w:rPr>
        <w:t>mít nedostatek informací vliv na termíny plnění poskytovatel, nebude nedodržení termínů</w:t>
      </w:r>
      <w:r>
        <w:rPr>
          <w:rFonts w:cs="Arial"/>
          <w:szCs w:val="20"/>
          <w:lang w:eastAsia="ar-SA"/>
        </w:rPr>
        <w:t xml:space="preserve"> posuzováno jako prodlení poskytovatele;</w:t>
      </w:r>
    </w:p>
    <w:p w14:paraId="3E129182" w14:textId="77777777" w:rsidR="00674353" w:rsidRDefault="002A3AFF">
      <w:pPr>
        <w:pStyle w:val="ListLetter-ContractCzechRadio"/>
      </w:pPr>
      <w:r>
        <w:t>poskytovatel je povinen si při poskytování sjednaných služeb počínat s náležitou odbornou péčí, v souladu s obecně závaznými právními předpisy, touto dohodou a každou dílčí smlouvou; dále je povinen chránit práva a oprávněné zájmy objednatele, řídit se jeho pokyny a nejednat v rozporu s nimi a zdržet se veškerého jednání, které by mohlo objednatele jakýmkoliv způsobem poškodit;</w:t>
      </w:r>
    </w:p>
    <w:p w14:paraId="69650942" w14:textId="77777777" w:rsidR="00674353" w:rsidRDefault="002A3AFF">
      <w:pPr>
        <w:pStyle w:val="ListLetter-ContractCzechRadio"/>
      </w:pPr>
      <w:r>
        <w:t>poskytovatel poskytuje služby osobně, popř. prostřednictvím svých zaměstnanců či poddodavatelů; v každém takovém případě je poskytovatel povinen zajistit, aby všechny osoby podílející se na plnění pro objednatele, které jsou v pracovním nebo jiném obdobném poměru k poskytovateli nebo jsou k poskytovateli ve smluvním vztahu, se řídily vždy touto dohodou a konkrétní dílčí smlouvou; poruší-li taková osoba jakékoliv ustanovení této dohody nebo konkrétní dílčí smlouvy, bude se na to hledět, jako by porušení způsobil sám poskytovatel;</w:t>
      </w:r>
    </w:p>
    <w:p w14:paraId="64210B6E" w14:textId="77777777" w:rsidR="00674353" w:rsidRDefault="002A3AFF">
      <w:pPr>
        <w:pStyle w:val="ListLetter-ContractCzechRadio"/>
      </w:pPr>
      <w:r>
        <w:t xml:space="preserve">poskytovatel není oprávněn postoupit nebo jakýmkoliv jiným způsobem převést práva a povinnosti na třetí osoby vyjma plnění poskytovaných poddodavateli v souladu s touto dohodou a zadávací dokumentací; </w:t>
      </w:r>
    </w:p>
    <w:p w14:paraId="62C06EB9" w14:textId="77777777" w:rsidR="00674353" w:rsidRDefault="002A3AFF">
      <w:pPr>
        <w:pStyle w:val="ListLetter-ContractCzechRadio"/>
      </w:pPr>
      <w:r>
        <w:t>poskytovatel je povinen umožnit objednateli provedení kontroly plnění a dodržování sjednaných podmínek poskytování služeb podle této dohody; k oznámeným nedostatkům zejména co do rozsahu, četnosti a/nebo kvality plnění je povinen bezodkladně zjednat nápravu;</w:t>
      </w:r>
    </w:p>
    <w:p w14:paraId="0B64A167" w14:textId="77777777" w:rsidR="00674353" w:rsidRDefault="002A3AFF">
      <w:pPr>
        <w:pStyle w:val="ListLetter-ContractCzechRadio"/>
      </w:pPr>
      <w:r>
        <w:rPr>
          <w:szCs w:val="20"/>
        </w:rPr>
        <w:t>poskytovatel</w:t>
      </w:r>
      <w:r>
        <w:t xml:space="preserve"> je povinen zajistit realizaci plnění prostřednictvím osob, kterými v zadávacím řízení k veřejné zakázce prokázal kvalifikaci. V případě potřeby výměny některé z těchto </w:t>
      </w:r>
      <w:r>
        <w:lastRenderedPageBreak/>
        <w:t xml:space="preserve">osob je poskytovatel povinen o tom písemně informovat objednatele a současně zajistit, aby nová osoba splňovala kvalifikaci v min. rozsahu dle zadávacích podmínek veřejné zakázky. Na písemnou žádost objednatele je poskytovatel povinen k tomu doložit odpovídající doklady a dokumenty (zejm. platná </w:t>
      </w:r>
      <w:proofErr w:type="gramStart"/>
      <w:r>
        <w:t>osvědčení,</w:t>
      </w:r>
      <w:proofErr w:type="gramEnd"/>
      <w:r>
        <w:t xml:space="preserve"> apod.). </w:t>
      </w:r>
    </w:p>
    <w:p w14:paraId="7C4A71C2" w14:textId="528A077F" w:rsidR="00674353" w:rsidRDefault="002A3AFF" w:rsidP="0036099F">
      <w:pPr>
        <w:pStyle w:val="ListLetter-ContractCzechRadio"/>
        <w:tabs>
          <w:tab w:val="clear" w:pos="0"/>
          <w:tab w:val="clear" w:pos="312"/>
          <w:tab w:val="clear" w:pos="624"/>
          <w:tab w:val="num" w:pos="567"/>
        </w:tabs>
        <w:ind w:left="567" w:hanging="567"/>
        <w:rPr>
          <w:b/>
        </w:rPr>
      </w:pPr>
      <w:r>
        <w:t>poskytovatel je povinen za účelem řádné realizace plnění zajistit, aby se na realizaci plnění podílel poddodavatel, prostřednictvím kterého poskytovatel v rámci výběrového řízení veřejné zakázky prokázal kvalifikaci, a který se zavázal k poskytování plnění odpovídající části kvalifikace, kterou za poskytovatele prokázal. V případě potřeby změny takového poddodavatele je poskytovatel povinen o tom písemně informovat objednatele a současně zajistit, aby při takové změně poddodavatele byly stále splněny min. kritéria kvalifikace dle zadávacích podmínek veřejné zakázky. Na písemnou žádost objednatele je poskytovatel povinen k tomu doložit odpovídající doklady a dokumenty.</w:t>
      </w:r>
    </w:p>
    <w:p w14:paraId="4EFB1ABC" w14:textId="77777777" w:rsidR="00674353" w:rsidRDefault="002A3AFF">
      <w:pPr>
        <w:pStyle w:val="Heading-Number-ContractCzechRadio"/>
      </w:pPr>
      <w:r>
        <w:t xml:space="preserve">Sankce </w:t>
      </w:r>
    </w:p>
    <w:p w14:paraId="123D707F" w14:textId="77777777" w:rsidR="00674353" w:rsidRDefault="002A3AFF">
      <w:pPr>
        <w:pStyle w:val="ListNumber-ContractCzechRadio"/>
        <w:rPr>
          <w:szCs w:val="24"/>
        </w:rPr>
      </w:pPr>
      <w:r>
        <w:rPr>
          <w:szCs w:val="24"/>
        </w:rPr>
        <w:t xml:space="preserve">V případě, že bude uplatněn postup dle čl. II., odst. 1 této dohody a poskytovatel ve stanovené lhůtě neakceptuje výzvu k poskytnutí plnění nebo tuto výzvu odmítne, anebo nedoručí ve stanovené lhůtě podepsanou dílčí smlouvu nebo dílčí smlouvu odmítne podepsat je poskytovatel povinen uhradit objednateli smluvní pokutu ve výši </w:t>
      </w:r>
      <w:r>
        <w:rPr>
          <w:b/>
          <w:szCs w:val="24"/>
        </w:rPr>
        <w:t>10</w:t>
      </w:r>
      <w:r>
        <w:rPr>
          <w:b/>
        </w:rPr>
        <w:t>.000,- Kč</w:t>
      </w:r>
      <w:r>
        <w:t xml:space="preserve">. </w:t>
      </w:r>
    </w:p>
    <w:p w14:paraId="5A117594" w14:textId="77777777" w:rsidR="00674353" w:rsidRDefault="002A3AFF">
      <w:pPr>
        <w:pStyle w:val="ListNumber-ContractCzechRadio"/>
        <w:rPr>
          <w:b/>
          <w:szCs w:val="24"/>
        </w:rPr>
      </w:pPr>
      <w:r>
        <w:t xml:space="preserve">Bude-li poskytovatel v prodlení s poskytnutím služeb, zavazuje se zaplatit objednateli smluvní pokutu ve výši </w:t>
      </w:r>
      <w:r>
        <w:rPr>
          <w:b/>
        </w:rPr>
        <w:t>0,5 %</w:t>
      </w:r>
      <w:r>
        <w:t xml:space="preserve"> z ceny služeb bez DPH dle dílčí smlouvy za každý jednotlivý případ a každý započatý den prodlení. </w:t>
      </w:r>
    </w:p>
    <w:p w14:paraId="6AD88681" w14:textId="77777777" w:rsidR="00674353" w:rsidRDefault="002A3AFF">
      <w:pPr>
        <w:pStyle w:val="ListNumber-ContractCzechRadio"/>
        <w:rPr>
          <w:b/>
          <w:szCs w:val="24"/>
        </w:rPr>
      </w:pPr>
      <w:r>
        <w:t xml:space="preserve">Bude-li poskytovatel v prodlení s odstraněním vad služeb, zavazuje se zaplatit objednateli smluvní pokutu ve výši </w:t>
      </w:r>
      <w:r>
        <w:rPr>
          <w:b/>
        </w:rPr>
        <w:t>0,5 %</w:t>
      </w:r>
      <w:r>
        <w:t xml:space="preserve"> z ceny služeb bez DPH dle dílčí smlouvy za každý jednotlivý případ a každý započatý den prodlení. </w:t>
      </w:r>
    </w:p>
    <w:p w14:paraId="0FACF79B" w14:textId="77777777" w:rsidR="00674353" w:rsidRDefault="002A3AFF">
      <w:pPr>
        <w:pStyle w:val="ListNumber-ContractCzechRadio"/>
      </w:pPr>
      <w:bookmarkStart w:id="0" w:name="_Hlk193182366"/>
      <w:r>
        <w:t xml:space="preserve">Bude-li poskytovatel v prodlení s odevzdáním služeb nebo s vyřízením reklamace služeb dle dílčí </w:t>
      </w:r>
      <w:bookmarkStart w:id="1" w:name="_Hlk193182319"/>
      <w:bookmarkEnd w:id="0"/>
      <w:r>
        <w:t>smlouvy, mohou se smluvní strany písemně dohodnout na vypořádání vzájemných práv a povinností z této dílčí smlouvy formou slevy z ceny plnění. Výše slevy v takovém případě bude odpovídat výši smluvní pokuty za porušení povinností poskytovatele dle dotčené dílčí smlouvy a písemná dohoda o slevě z ceny plnění musí být přílohou faktury.</w:t>
      </w:r>
      <w:bookmarkEnd w:id="1"/>
    </w:p>
    <w:p w14:paraId="79A3A8C8" w14:textId="77777777" w:rsidR="00674353" w:rsidRDefault="002A3AFF">
      <w:pPr>
        <w:pStyle w:val="ListNumber-ContractCzechRadio"/>
        <w:rPr>
          <w:b/>
          <w:szCs w:val="24"/>
        </w:rPr>
      </w:pPr>
      <w:r>
        <w:t xml:space="preserve">Bude-li objednatel v prodlení se zaplacením ceny služeb, zavazuje se objednatel zaplatit poskytovateli smluvní pokutu ve výši </w:t>
      </w:r>
      <w:r>
        <w:rPr>
          <w:b/>
        </w:rPr>
        <w:t>0,05 %</w:t>
      </w:r>
      <w:r>
        <w:t xml:space="preserve"> z dlužné částky za každý započatý den prodlení. </w:t>
      </w:r>
    </w:p>
    <w:p w14:paraId="168EF8B2" w14:textId="77777777" w:rsidR="00674353" w:rsidRDefault="002A3AFF">
      <w:pPr>
        <w:pStyle w:val="ListNumber-ContractCzechRadio"/>
      </w:pPr>
      <w:r>
        <w:t>Smluvní pokuty jsou splatné ve lhůtě 15 dnů od data doručení písemné výzvy k jejich úhradě druhé smluvní straně.</w:t>
      </w:r>
    </w:p>
    <w:p w14:paraId="1BED4F45" w14:textId="144E6BC8" w:rsidR="00674353" w:rsidRDefault="002A3AFF">
      <w:pPr>
        <w:pStyle w:val="ListNumber-ContractCzechRadio"/>
        <w:rPr>
          <w:b/>
        </w:rPr>
      </w:pPr>
      <w:r>
        <w:t>Uplatněním nároku na smluvní pokutu či jejím uhrazením nezaniká právo objednatele na náhradu škody v plné výši, vznikla-li škoda z téhož právního důvodu, pro který je požadována úhrada smluvní pokuty. Nárok objednatele na náhradu škody se uplatněním smluvní pokuty nesnižuje.</w:t>
      </w:r>
    </w:p>
    <w:p w14:paraId="7A06CD93" w14:textId="77777777" w:rsidR="00674353" w:rsidRDefault="002A3AFF">
      <w:pPr>
        <w:pStyle w:val="Heading-Number-ContractCzechRadio"/>
      </w:pPr>
      <w:r>
        <w:t>Ukončení rámcové dohody a dílčí smlouvy</w:t>
      </w:r>
    </w:p>
    <w:p w14:paraId="7209737D" w14:textId="77777777" w:rsidR="00674353" w:rsidRDefault="002A3AFF">
      <w:pPr>
        <w:pStyle w:val="ListNumber-ContractCzechRadio"/>
        <w:numPr>
          <w:ilvl w:val="0"/>
          <w:numId w:val="0"/>
        </w:numPr>
        <w:rPr>
          <w:b/>
          <w:szCs w:val="24"/>
          <w:u w:val="single"/>
        </w:rPr>
      </w:pPr>
      <w:r>
        <w:rPr>
          <w:b/>
          <w:szCs w:val="24"/>
          <w:u w:val="single"/>
        </w:rPr>
        <w:t>Ukončení rámcové dohody</w:t>
      </w:r>
    </w:p>
    <w:p w14:paraId="6FA0829C" w14:textId="77777777" w:rsidR="00674353" w:rsidRDefault="002A3AFF">
      <w:pPr>
        <w:pStyle w:val="ListNumber-ContractCzechRadio"/>
        <w:rPr>
          <w:lang w:eastAsia="cs-CZ"/>
        </w:rPr>
      </w:pPr>
      <w:r>
        <w:rPr>
          <w:lang w:eastAsia="cs-CZ"/>
        </w:rPr>
        <w:t>Rámcová dohoda zaniká buď (1) řádným a včasným splněním nebo uplynutím doby, (2) dohodou smluvních stran, (3) písemnou výpovědí, (4) odstoupením</w:t>
      </w:r>
      <w:r>
        <w:rPr>
          <w:spacing w:val="-4"/>
          <w:lang w:eastAsia="cs-CZ"/>
        </w:rPr>
        <w:t xml:space="preserve">, anebo (5) vyčerpáním finančního limitu dle této </w:t>
      </w:r>
      <w:r>
        <w:t>dohod</w:t>
      </w:r>
      <w:r>
        <w:rPr>
          <w:spacing w:val="-4"/>
          <w:lang w:eastAsia="cs-CZ"/>
        </w:rPr>
        <w:t>y.</w:t>
      </w:r>
    </w:p>
    <w:p w14:paraId="7BBF92C7" w14:textId="77777777" w:rsidR="00674353" w:rsidRDefault="002A3AFF">
      <w:pPr>
        <w:pStyle w:val="ListNumber-ContractCzechRadio"/>
      </w:pPr>
      <w:r>
        <w:lastRenderedPageBreak/>
        <w:t xml:space="preserve">K ukončení rámcové dohody písemnou </w:t>
      </w:r>
      <w:r>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 této dohody a všech dílčích smluv i objednávek. </w:t>
      </w:r>
    </w:p>
    <w:p w14:paraId="7F6EE316" w14:textId="1F898690" w:rsidR="00674353" w:rsidRDefault="002A3AFF">
      <w:pPr>
        <w:pStyle w:val="ListNumber-ContractCzechRadio"/>
      </w:pPr>
      <w:r>
        <w:t xml:space="preserve">Tato dohoda může být písemně </w:t>
      </w:r>
      <w:r>
        <w:rPr>
          <w:u w:val="single"/>
        </w:rPr>
        <w:t>vypovězena</w:t>
      </w:r>
      <w:r>
        <w:t xml:space="preserve"> objednatelem i bez uvedení důvodu s výpovědní dobou v délce </w:t>
      </w:r>
      <w:r>
        <w:rPr>
          <w:rFonts w:cs="Arial"/>
          <w:b/>
          <w:bCs/>
          <w:szCs w:val="20"/>
        </w:rPr>
        <w:t>3</w:t>
      </w:r>
      <w:r>
        <w:rPr>
          <w:b/>
          <w:bCs/>
        </w:rPr>
        <w:t xml:space="preserve"> měsíců</w:t>
      </w:r>
      <w:r>
        <w:t>. Výpovědní doba začíná běžet prvním dnem měsíce následujícího po měsíci, ve kterém byla výpověď doručena druhé smluvní straně.</w:t>
      </w:r>
    </w:p>
    <w:p w14:paraId="5C0ABA80" w14:textId="77777777" w:rsidR="00674353" w:rsidRDefault="002A3AFF">
      <w:pPr>
        <w:pStyle w:val="ListNumber-ContractCzechRadio"/>
      </w:pPr>
      <w:bookmarkStart w:id="2" w:name="_Hlk193182478"/>
      <w:r>
        <w:t xml:space="preserve">Tato dohoda může být písemně </w:t>
      </w:r>
      <w:r>
        <w:rPr>
          <w:u w:val="single"/>
        </w:rPr>
        <w:t>vypovězena</w:t>
      </w:r>
      <w:r>
        <w:t xml:space="preserve"> poskytovatelem i bez uvedení důvodu s výpovědní dobou v délce</w:t>
      </w:r>
      <w:r>
        <w:rPr>
          <w:b/>
        </w:rPr>
        <w:t xml:space="preserve"> 6 měsíců</w:t>
      </w:r>
      <w:r>
        <w:t>. Výpovědní doba začíná běžet prvním dnem měsíce následujícího po měsíci, ve kterém byla výpověď doručena druhé smluvní straně.</w:t>
      </w:r>
      <w:bookmarkEnd w:id="2"/>
    </w:p>
    <w:p w14:paraId="22A1B5EA" w14:textId="77777777" w:rsidR="00674353" w:rsidRDefault="002A3AFF">
      <w:pPr>
        <w:pStyle w:val="ListNumber-ContractCzechRadio"/>
      </w:pPr>
      <w:r>
        <w:t xml:space="preserve">Kterákoli smluvní strana má právo od této dohody </w:t>
      </w:r>
      <w:r>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14:paraId="30CC9DB0" w14:textId="77777777" w:rsidR="00674353" w:rsidRDefault="002A3AFF">
      <w:pPr>
        <w:pStyle w:val="ListNumber-ContractCzechRadio"/>
        <w:rPr>
          <w:b/>
          <w:szCs w:val="24"/>
        </w:rPr>
      </w:pPr>
      <w:r>
        <w:t>Objednatel má dále právo od této dohody odstoupit:</w:t>
      </w:r>
    </w:p>
    <w:p w14:paraId="34CA2DF3" w14:textId="77777777" w:rsidR="00674353" w:rsidRDefault="002A3AFF">
      <w:pPr>
        <w:pStyle w:val="ListLetter-ContractCzechRadio"/>
      </w:pPr>
      <w:proofErr w:type="gramStart"/>
      <w:r>
        <w:t>je–</w:t>
      </w:r>
      <w:proofErr w:type="spellStart"/>
      <w:r>
        <w:t>li</w:t>
      </w:r>
      <w:proofErr w:type="spellEnd"/>
      <w:proofErr w:type="gramEnd"/>
      <w:r>
        <w:t xml:space="preserve"> poskytovatel prohlášen za nespolehlivého plátce DPH;</w:t>
      </w:r>
    </w:p>
    <w:p w14:paraId="4B5181EB" w14:textId="77777777" w:rsidR="00674353" w:rsidRDefault="002A3AFF">
      <w:pPr>
        <w:pStyle w:val="ListLetter-ContractCzechRadio"/>
      </w:pPr>
      <w:r>
        <w:t xml:space="preserve">pokud se </w:t>
      </w:r>
      <w:r>
        <w:rPr>
          <w:rFonts w:eastAsia="Times New Roman" w:cs="Arial"/>
          <w:bCs/>
          <w:kern w:val="2"/>
          <w:szCs w:val="20"/>
        </w:rPr>
        <w:t>poskytovatel</w:t>
      </w:r>
      <w:r>
        <w:t xml:space="preserve"> nejméně dvakrát za dobu účinnosti této dohody ocitl v prodlení s uzavřením dílčí smlouvy nebo potvrzením objednávky;</w:t>
      </w:r>
    </w:p>
    <w:p w14:paraId="10F1E885" w14:textId="77777777" w:rsidR="00674353" w:rsidRDefault="002A3AFF">
      <w:pPr>
        <w:pStyle w:val="ListLetter-ContractCzechRadio"/>
      </w:pPr>
      <w:r>
        <w:t>pokud se poskytovatel nejméně dvakrát za dobu účinnosti této dohody ocitl v prodlení s poskytnutím služeb dle dílčí smlouvy a toto prodlení neodstranil ani po písemně výzvě objednatele;</w:t>
      </w:r>
    </w:p>
    <w:p w14:paraId="2B71E91F" w14:textId="77777777" w:rsidR="00674353" w:rsidRDefault="002A3AFF">
      <w:pPr>
        <w:pStyle w:val="ListLetter-ContractCzechRadio"/>
      </w:pPr>
      <w:r>
        <w:t>pokud se poskytovatel nejméně dvakrát za dobu účinnosti této dohody ocitl v prodlení s odstraněním vady služeb dle dílčí smlouvy a toto prodlení neodstranil ani po písemně výzvě objednatele;</w:t>
      </w:r>
    </w:p>
    <w:p w14:paraId="4C090395" w14:textId="116C6A68" w:rsidR="00674353" w:rsidRDefault="002A3AFF">
      <w:pPr>
        <w:pStyle w:val="ListLetter-ContractCzechRadio"/>
      </w:pPr>
      <w:r>
        <w:t>v případě, že poskytovatel nejméně dvakrát za dobu účinnosti této dohody poruší své povinnosti dle této dohody či poskytuje služby v rozporu s pokyny objednatele a nezjedná nápravu ani v přiměřené náhradní lhůtě poskytnuté objednatelem;</w:t>
      </w:r>
    </w:p>
    <w:p w14:paraId="46AF92BD" w14:textId="77777777" w:rsidR="00674353" w:rsidRDefault="002A3AFF">
      <w:pPr>
        <w:pStyle w:val="ListLetter-ContractCzechRadio"/>
      </w:pPr>
      <w:bookmarkStart w:id="3" w:name="_Hlk193284077"/>
      <w:r>
        <w:t>přestane-li poskytovatel za dobu trvání rámcové dohody splňovat podmínky technické kvalifikace veřejné zakázky;</w:t>
      </w:r>
      <w:bookmarkEnd w:id="3"/>
    </w:p>
    <w:p w14:paraId="589D481B" w14:textId="77777777" w:rsidR="00674353" w:rsidRDefault="002A3AFF">
      <w:pPr>
        <w:pStyle w:val="ListLetter-ContractCzechRadio"/>
      </w:pPr>
      <w:proofErr w:type="gramStart"/>
      <w:r>
        <w:t>je–</w:t>
      </w:r>
      <w:proofErr w:type="spellStart"/>
      <w:r>
        <w:t>li</w:t>
      </w:r>
      <w:proofErr w:type="spellEnd"/>
      <w:proofErr w:type="gramEnd"/>
      <w:r>
        <w:t xml:space="preserve"> to stanovenou rámcovou dohodou.</w:t>
      </w:r>
    </w:p>
    <w:p w14:paraId="24E41FC8" w14:textId="77777777" w:rsidR="00674353" w:rsidRDefault="002A3AFF">
      <w:pPr>
        <w:pStyle w:val="ListNumber-ContractCzechRadio"/>
      </w:pPr>
      <w:r>
        <w:t>Poskytovatel má dále právo odstoupit, pokud se objednatel nejméně dvakrát za dobu účinnosti této dohody ocitl v prodlení s úhradou dlužné částky po dobu delší než 15 dnů pro každý jeden z případů prodlení a toto prodlení neodstranil ani po písemné výzvě k úhradě; minimální lhůta na odstranění prodlení je 10 dnů ode dne doručení písemné výzvy poskytovatele.</w:t>
      </w:r>
    </w:p>
    <w:p w14:paraId="5EA40BAE" w14:textId="77777777" w:rsidR="00674353" w:rsidRDefault="002A3AFF">
      <w:pPr>
        <w:pStyle w:val="ListNumber-ContractCzechRadio"/>
        <w:numPr>
          <w:ilvl w:val="0"/>
          <w:numId w:val="0"/>
        </w:numPr>
        <w:rPr>
          <w:lang w:eastAsia="cs-CZ"/>
        </w:rPr>
      </w:pPr>
      <w:r>
        <w:rPr>
          <w:b/>
          <w:u w:val="single"/>
        </w:rPr>
        <w:t>Ukončení dílčí smlouvy</w:t>
      </w:r>
    </w:p>
    <w:p w14:paraId="5660EBC0" w14:textId="77777777" w:rsidR="00674353" w:rsidRDefault="002A3AFF">
      <w:pPr>
        <w:pStyle w:val="ListNumber-ContractCzechRadio"/>
        <w:rPr>
          <w:lang w:eastAsia="cs-CZ"/>
        </w:rPr>
      </w:pPr>
      <w:r>
        <w:rPr>
          <w:lang w:eastAsia="cs-CZ"/>
        </w:rPr>
        <w:t>Dílčí smlouva zaniká buď (1) řádným a včasným splněním nebo uplynutím doby, (2) dohodou smluvních stran, (3) odstoupením</w:t>
      </w:r>
      <w:r>
        <w:rPr>
          <w:spacing w:val="-4"/>
          <w:lang w:eastAsia="cs-CZ"/>
        </w:rPr>
        <w:t>.</w:t>
      </w:r>
    </w:p>
    <w:p w14:paraId="5F4100E9" w14:textId="77777777" w:rsidR="00674353" w:rsidRDefault="002A3AFF">
      <w:pPr>
        <w:pStyle w:val="ListNumber-ContractCzechRadio"/>
      </w:pPr>
      <w:r>
        <w:lastRenderedPageBreak/>
        <w:t xml:space="preserve">K ukončení dílčí smlouvy písemnou </w:t>
      </w:r>
      <w:r>
        <w:rPr>
          <w:u w:val="single"/>
        </w:rPr>
        <w:t>dohodou</w:t>
      </w:r>
      <w:r>
        <w:t xml:space="preserve"> se vyžaduje písemný konsensus smluvních stran učiněný osobami oprávněnými je zastupovat. Součástí dohody musí být vypořádání vzájemných pohledávek a dluhů vč. pohledávek a dluhů vyplývajících z dílčí smlouvy. </w:t>
      </w:r>
    </w:p>
    <w:p w14:paraId="5BCCD484" w14:textId="77777777" w:rsidR="00674353" w:rsidRDefault="002A3AFF">
      <w:pPr>
        <w:pStyle w:val="ListNumber-ContractCzechRadio"/>
      </w:pPr>
      <w:r>
        <w:t xml:space="preserve">Každá ze smluvních stran má právo od dílčí smlouvy </w:t>
      </w:r>
      <w:r>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5C01BF0B" w14:textId="77777777" w:rsidR="00674353" w:rsidRDefault="002A3AFF">
      <w:pPr>
        <w:pStyle w:val="ListNumber-ContractCzechRadio"/>
      </w:pPr>
      <w:r>
        <w:t>Objednatel má dále právo od dílčí smlouvy odstoupit:</w:t>
      </w:r>
    </w:p>
    <w:p w14:paraId="4A0AE2D6" w14:textId="77777777" w:rsidR="00674353" w:rsidRDefault="002A3AFF">
      <w:pPr>
        <w:pStyle w:val="ListLetter-ContractCzechRadio"/>
      </w:pPr>
      <w:proofErr w:type="gramStart"/>
      <w:r>
        <w:t>je–</w:t>
      </w:r>
      <w:proofErr w:type="spellStart"/>
      <w:r>
        <w:t>li</w:t>
      </w:r>
      <w:proofErr w:type="spellEnd"/>
      <w:proofErr w:type="gramEnd"/>
      <w:r>
        <w:t xml:space="preserve"> poskytovatel prohlášen za nespolehlivého plátce DPH;</w:t>
      </w:r>
    </w:p>
    <w:p w14:paraId="1EACFD6B" w14:textId="77777777" w:rsidR="00674353" w:rsidRDefault="002A3AFF">
      <w:pPr>
        <w:pStyle w:val="ListLetter-ContractCzechRadio"/>
      </w:pPr>
      <w:r>
        <w:t xml:space="preserve">pokud se poskytovatel ocitl v prodlení s poskytováním služeb dle dílčí smlouvy a toto prodlení neodstranil ani po písemně výzvě objednatele; </w:t>
      </w:r>
    </w:p>
    <w:p w14:paraId="6D82A4E5" w14:textId="77777777" w:rsidR="00674353" w:rsidRDefault="002A3AFF">
      <w:pPr>
        <w:pStyle w:val="ListLetter-ContractCzechRadio"/>
      </w:pPr>
      <w:r>
        <w:t xml:space="preserve">pokud se poskytovatel ocitl v prodlení s vyřízením reklamace služeb a toto prodlení neodstranil ani po písemně výzvě objednatele; </w:t>
      </w:r>
    </w:p>
    <w:p w14:paraId="47FCD9C8" w14:textId="77777777" w:rsidR="00674353" w:rsidRDefault="002A3AFF">
      <w:pPr>
        <w:pStyle w:val="ListLetter-ContractCzechRadio"/>
      </w:pPr>
      <w:r>
        <w:t>v případě, že poskytovatel poskytuje služby v rozporu s pokyny objednatele nebo v rozporu s touto dohodou a dílčí smlouvu a nezjedná nápravu ani v přiměřené náhradní lhůtě poskytnuté objednatelem;</w:t>
      </w:r>
    </w:p>
    <w:p w14:paraId="6B791D1F" w14:textId="77777777" w:rsidR="00674353" w:rsidRDefault="002A3AFF">
      <w:pPr>
        <w:pStyle w:val="ListLetter-ContractCzechRadio"/>
      </w:pPr>
      <w:proofErr w:type="gramStart"/>
      <w:r>
        <w:t>je–</w:t>
      </w:r>
      <w:proofErr w:type="spellStart"/>
      <w:r>
        <w:t>li</w:t>
      </w:r>
      <w:proofErr w:type="spellEnd"/>
      <w:proofErr w:type="gramEnd"/>
      <w:r>
        <w:t xml:space="preserve"> to stanoveno rámcovou dohodou.</w:t>
      </w:r>
    </w:p>
    <w:p w14:paraId="205F0F25" w14:textId="77777777" w:rsidR="00674353" w:rsidRDefault="002A3AFF">
      <w:pPr>
        <w:pStyle w:val="ListNumber-ContractCzechRadio"/>
      </w:pPr>
      <w:r>
        <w:t>Poskytovatel má dále právo od dílčí smlouvy odstoupit, pokud se objednatel ocitl v prodlení s úhradou dlužné částky a toto prodlení neodstranil ani po písemné výzvě objednatele; minimální lhůta na odstranění prodlení je 10 dnů ode dne doručení písemné výzvy poskytovatele.</w:t>
      </w:r>
    </w:p>
    <w:p w14:paraId="79D4D308" w14:textId="77777777" w:rsidR="00674353" w:rsidRDefault="002A3AFF">
      <w:pPr>
        <w:pStyle w:val="ListNumber-ContractCzechRadio"/>
        <w:numPr>
          <w:ilvl w:val="0"/>
          <w:numId w:val="0"/>
        </w:numPr>
      </w:pPr>
      <w:r>
        <w:rPr>
          <w:b/>
          <w:u w:val="single"/>
        </w:rPr>
        <w:t>Obecné podmínky ukončení rámcové dohody a dílčích smluv</w:t>
      </w:r>
      <w:r>
        <w:t>:</w:t>
      </w:r>
    </w:p>
    <w:p w14:paraId="74B0DCE1" w14:textId="77777777" w:rsidR="00674353" w:rsidRDefault="002A3AFF">
      <w:pPr>
        <w:pStyle w:val="ListNumber-ContractCzechRadio"/>
      </w:pPr>
      <w:r>
        <w:t xml:space="preserve">Rámcovou dohodu ani kteroukoliv uzavřenou dílčí smlouvu není žádná ze smluvních stran oprávněna jednostranně ukončit z žádných jiných důvodů ani jinými způsoby, jenž stanovují dispozitivní ustanovení obecně závazných právních předpisů, vyjma důvodů a způsobů uvedených jinde v této dohodě. </w:t>
      </w:r>
    </w:p>
    <w:p w14:paraId="4016910F" w14:textId="77777777" w:rsidR="00674353" w:rsidRDefault="002A3AFF">
      <w:pPr>
        <w:pStyle w:val="ListNumber-ContractCzechRadio"/>
      </w:pPr>
      <w:r>
        <w:t>Účinky odstoupení nastávají dnem doručení písemného oznámení o odstoupení druhé smluvní straně,</w:t>
      </w:r>
      <w:r>
        <w:rPr>
          <w:rFonts w:eastAsia="Times New Roman" w:cs="Arial"/>
          <w:bCs/>
          <w:kern w:val="2"/>
          <w:szCs w:val="20"/>
        </w:rPr>
        <w:t xml:space="preserve"> příp. později, pokud je tak v odstoupení uvedeno</w:t>
      </w:r>
      <w:r>
        <w:t xml:space="preserve">.  V oznámení o odstoupení musí být </w:t>
      </w:r>
      <w:r>
        <w:rPr>
          <w:rFonts w:eastAsia="Times New Roman" w:cs="Arial"/>
          <w:bCs/>
          <w:kern w:val="2"/>
          <w:szCs w:val="20"/>
        </w:rPr>
        <w:t>popsán konkrétní důvod odstoupení a být podepsán oprávněným zástupcem smluvní strany, v opačném případě se odstoupení považuje za neplatné.</w:t>
      </w:r>
    </w:p>
    <w:p w14:paraId="3CC7C6E3" w14:textId="77777777" w:rsidR="00674353" w:rsidRDefault="002A3AFF">
      <w:pPr>
        <w:pStyle w:val="ListNumber-ContractCzechRadio"/>
      </w:pPr>
      <w:r>
        <w:t>Odstoupením od rámcové dohody nebo dílčí smlouvy nejsou dotčena ustanovení této dohody, která se týkají zejména nároků z uplatněných sankcí, náhrady škody a dalších ustanovení, z jejichž povahy vyplývá, že mají platit i po zániku účinnosti této dohody nebo dílčí smlouvy.</w:t>
      </w:r>
    </w:p>
    <w:p w14:paraId="5725D585" w14:textId="77777777" w:rsidR="00674353" w:rsidRDefault="002A3AFF">
      <w:pPr>
        <w:pStyle w:val="ListNumber-ContractCzechRadio"/>
      </w:pPr>
      <w:r>
        <w:t>Při předčasném ukončení rámcové dohody či dílčí smlouvy jsou smluvní strany povinny si vzájemně vypořádat pohledávky a dluhy, vydat si bezdůvodné obohacení a vypořádat si další majetková práva a povinnosti plynoucích z této dohody i z konkrétních dílčích smluv či objednávek.</w:t>
      </w:r>
    </w:p>
    <w:p w14:paraId="617D2E19" w14:textId="77777777" w:rsidR="00674353" w:rsidRDefault="002A3AFF">
      <w:pPr>
        <w:pStyle w:val="Heading-Number-ContractCzechRadio"/>
      </w:pPr>
      <w:r>
        <w:t>Doba účinnosti dohody</w:t>
      </w:r>
    </w:p>
    <w:p w14:paraId="1A5E6CAC" w14:textId="77777777" w:rsidR="00674353" w:rsidRDefault="002A3AFF">
      <w:pPr>
        <w:pStyle w:val="ListNumber-ContractCzechRadio"/>
      </w:pPr>
      <w:r>
        <w:t xml:space="preserve">Tato dohoda se uzavírá na dobu </w:t>
      </w:r>
      <w:r>
        <w:rPr>
          <w:rFonts w:cs="Arial"/>
          <w:b/>
          <w:szCs w:val="20"/>
        </w:rPr>
        <w:t xml:space="preserve">48 </w:t>
      </w:r>
      <w:r>
        <w:rPr>
          <w:b/>
        </w:rPr>
        <w:t>měsíců</w:t>
      </w:r>
      <w:r>
        <w:t xml:space="preserve">, počínaje dnem její účinnosti. </w:t>
      </w:r>
    </w:p>
    <w:p w14:paraId="337BB211" w14:textId="77777777" w:rsidR="00674353" w:rsidRDefault="002A3AFF">
      <w:pPr>
        <w:pStyle w:val="ListNumber-ContractCzechRadio"/>
      </w:pPr>
      <w:r>
        <w:lastRenderedPageBreak/>
        <w:t xml:space="preserve">Po uplynutí doby účinnosti dohody již nelze na jejím </w:t>
      </w:r>
      <w:r>
        <w:rPr>
          <w:spacing w:val="-2"/>
        </w:rPr>
        <w:t xml:space="preserve">základě poptávat dílčí plnění a činit objednávky nebo uzavírat dílčí smlouvy. Platnost a účinnost </w:t>
      </w:r>
      <w:r>
        <w:t xml:space="preserve">dílčích smluv uzavřených do okamžiku uplynutí doby </w:t>
      </w:r>
      <w:r>
        <w:rPr>
          <w:spacing w:val="-2"/>
        </w:rPr>
        <w:t>účinnosti</w:t>
      </w:r>
      <w:r>
        <w:t xml:space="preserve"> dohod</w:t>
      </w:r>
      <w:r>
        <w:rPr>
          <w:spacing w:val="-2"/>
        </w:rPr>
        <w:t xml:space="preserve">y a všechny jejich podmínky a odkazy na dohodu </w:t>
      </w:r>
      <w:r>
        <w:t xml:space="preserve">nejsou uplynutím doby </w:t>
      </w:r>
      <w:r>
        <w:rPr>
          <w:spacing w:val="-2"/>
        </w:rPr>
        <w:t xml:space="preserve">účinnosti </w:t>
      </w:r>
      <w:r>
        <w:t>dohody dotčeny.</w:t>
      </w:r>
    </w:p>
    <w:p w14:paraId="2B6AF6C4" w14:textId="77777777" w:rsidR="00674353" w:rsidRDefault="002A3AFF">
      <w:pPr>
        <w:pStyle w:val="Heading-Number-ContractCzechRadio"/>
      </w:pPr>
      <w:r>
        <w:t>Ostatní ujednání smluvních stran</w:t>
      </w:r>
    </w:p>
    <w:p w14:paraId="418986B5" w14:textId="77777777" w:rsidR="00674353" w:rsidRDefault="002A3AFF">
      <w:pPr>
        <w:pStyle w:val="ListNumber-ContractCzechRadio"/>
      </w:pPr>
      <w:r>
        <w:t>Smluvní strany pro vyloučení případných pochybností uvádí následující:</w:t>
      </w:r>
    </w:p>
    <w:p w14:paraId="5401AEDC" w14:textId="77777777" w:rsidR="00674353" w:rsidRDefault="002A3AFF">
      <w:pPr>
        <w:pStyle w:val="ListLetter-ContractCzechRadio"/>
      </w:pPr>
      <w:r>
        <w:t>je-li k poskytnutí služeb nutná součinnost objednatele, určí mu poskytovatel písemnou a prokazatelně doručenou formou přiměřenou lhůtu k jejímu poskytnutí. Uplyne-li tato lhůta marně, nemá poskytovatel právo zajistit si náhradní plnění na účet objednatele, má však právo odstoupit od dílčí smlouvy, pakliže na tento svůj záměr objednatele předem písemně upozornil</w:t>
      </w:r>
    </w:p>
    <w:p w14:paraId="5F9E1758" w14:textId="77777777" w:rsidR="00674353" w:rsidRDefault="002A3AFF">
      <w:pPr>
        <w:pStyle w:val="ListLetter-ContractCzechRadio"/>
      </w:pPr>
      <w:r>
        <w:t>poskytovatel je vázán příkazy objednatele ohledně způsobu poskytování služeb. Jsou-li příkazy objednatele nevhodné vzhledem k povaze služeb, je poskytovatel povinen na to objednatele písemnou a prokazatelně doručenou formou neprodleně po jejich obdržení upozornit;</w:t>
      </w:r>
    </w:p>
    <w:p w14:paraId="4EF27A9C" w14:textId="77777777" w:rsidR="00674353" w:rsidRDefault="002A3AFF">
      <w:pPr>
        <w:pStyle w:val="ListLetter-ContractCzechRadio"/>
      </w:pPr>
      <w:r>
        <w:t>má-li objednatel opatřit věc k poskytování služeb dle dílčí smlouvy, předá ji poskytovatel v dohodnuté době, jinak bez zbytečného odkladu po účinnosti dílčí smlouvy. Má se za to, že se cena služeb o cenu této věci nesnižuje. Neopatří-li objednatel věc včas a neučiní-li tak ani na opakovanou, písemnou a prokazatelně doručenou výzvu poskytovatele v dodatečné přiměřené době, může věc opatřit poskytovatel na účet objednatele, přičemž poskytovatel je povinen objednateli před opatřením věci sdělit písemnou a prokazatelně doručenou formou cenu takovéto věci a stanovit mu přiměřenou lhůtu k vyjádření.</w:t>
      </w:r>
    </w:p>
    <w:p w14:paraId="4756A53D" w14:textId="77777777" w:rsidR="00674353" w:rsidRDefault="002A3AFF">
      <w:pPr>
        <w:pStyle w:val="Heading-Number-ContractCzechRadio"/>
        <w:rPr>
          <w:rFonts w:cs="Arial"/>
          <w:szCs w:val="20"/>
        </w:rPr>
      </w:pPr>
      <w:r>
        <w:rPr>
          <w:rFonts w:cs="Arial"/>
          <w:szCs w:val="20"/>
        </w:rPr>
        <w:t>Odpovědnost za škody a pojištění</w:t>
      </w:r>
    </w:p>
    <w:p w14:paraId="620DE495" w14:textId="77777777" w:rsidR="00674353" w:rsidRDefault="002A3AFF">
      <w:pPr>
        <w:pStyle w:val="ListNumber-ContractCzechRadio"/>
        <w:rPr>
          <w:rFonts w:cs="Arial"/>
          <w:szCs w:val="20"/>
        </w:rPr>
      </w:pPr>
      <w:r>
        <w:rPr>
          <w:rFonts w:cs="Arial"/>
          <w:szCs w:val="20"/>
          <w:lang w:eastAsia="cs-CZ"/>
        </w:rPr>
        <w:t>Poskytovatel</w:t>
      </w:r>
      <w:r>
        <w:rPr>
          <w:rFonts w:cs="Arial"/>
          <w:szCs w:val="20"/>
        </w:rPr>
        <w:t xml:space="preserve"> tímto bere na vědomí, že svou činností dle této </w:t>
      </w:r>
      <w:r>
        <w:t>dohod</w:t>
      </w:r>
      <w:r>
        <w:rPr>
          <w:rFonts w:cs="Arial"/>
          <w:szCs w:val="20"/>
        </w:rPr>
        <w:t>y může objednateli způsobit majetkovou újmu (tj. škodu na jmění objednatele nebo třetích osob) nebo nemajetkovou újmu (dále souhrnně jako „</w:t>
      </w:r>
      <w:r>
        <w:rPr>
          <w:rFonts w:cs="Arial"/>
          <w:b/>
          <w:szCs w:val="20"/>
        </w:rPr>
        <w:t>škoda</w:t>
      </w:r>
      <w:r>
        <w:rPr>
          <w:rFonts w:cs="Arial"/>
          <w:szCs w:val="20"/>
        </w:rPr>
        <w:t>“). Tuto škodu je poskytovatel povinen objednateli uhradit na základě písemné výzvy objednatele.</w:t>
      </w:r>
    </w:p>
    <w:p w14:paraId="4A0716A6" w14:textId="478641F2" w:rsidR="00674353" w:rsidRDefault="002A3AFF">
      <w:pPr>
        <w:pStyle w:val="ListNumber-ContractCzechRadio"/>
        <w:rPr>
          <w:rFonts w:cs="Arial"/>
          <w:szCs w:val="20"/>
        </w:rPr>
      </w:pPr>
      <w:r>
        <w:rPr>
          <w:rFonts w:cs="Arial"/>
          <w:szCs w:val="20"/>
          <w:lang w:eastAsia="cs-CZ"/>
        </w:rPr>
        <w:t>Poskytovatel</w:t>
      </w:r>
      <w:r>
        <w:rPr>
          <w:rFonts w:cs="Arial"/>
          <w:szCs w:val="20"/>
        </w:rPr>
        <w:t xml:space="preserve"> je povinen mít po dobu účinnosti této </w:t>
      </w:r>
      <w:r>
        <w:t>dohod</w:t>
      </w:r>
      <w:r>
        <w:rPr>
          <w:rFonts w:cs="Arial"/>
          <w:szCs w:val="20"/>
        </w:rPr>
        <w:t xml:space="preserve">y a všech navazujících dílčích smluv pojištěnu svou odpovědnost za škodu vzniklou jeho činností z této </w:t>
      </w:r>
      <w:r>
        <w:t>dohod</w:t>
      </w:r>
      <w:r>
        <w:rPr>
          <w:rFonts w:cs="Arial"/>
          <w:szCs w:val="20"/>
        </w:rPr>
        <w:t>y s minimálním limitem plnění</w:t>
      </w:r>
      <w:r>
        <w:rPr>
          <w:rFonts w:cs="Arial"/>
          <w:b/>
          <w:szCs w:val="20"/>
        </w:rPr>
        <w:t xml:space="preserve"> 900.000,- Kč</w:t>
      </w:r>
      <w:r>
        <w:rPr>
          <w:rFonts w:cs="Arial"/>
          <w:szCs w:val="20"/>
        </w:rPr>
        <w:t xml:space="preserve">. Tento limit žádným způsobem nezbavuje poskytovatele povinnosti uhradit objednateli škodu v plné výši. Na písemnou výzvu objednatele je poskytovatel povinen předložit pojistnou smlouvu dle tohoto odstavce </w:t>
      </w:r>
      <w:r>
        <w:t>dohody</w:t>
      </w:r>
      <w:r>
        <w:rPr>
          <w:rFonts w:cs="Arial"/>
          <w:szCs w:val="20"/>
        </w:rPr>
        <w:t>.</w:t>
      </w:r>
    </w:p>
    <w:p w14:paraId="0CFCB513" w14:textId="77777777" w:rsidR="00674353" w:rsidRDefault="002A3AFF">
      <w:pPr>
        <w:pStyle w:val="ListNumber-ContractCzechRadio"/>
        <w:rPr>
          <w:rFonts w:cs="Arial"/>
          <w:szCs w:val="20"/>
        </w:rPr>
      </w:pPr>
      <w:r>
        <w:rPr>
          <w:rFonts w:cs="Arial"/>
          <w:szCs w:val="20"/>
        </w:rPr>
        <w:t xml:space="preserve">S ohledem na předchozí odstavec je poskytovatel povinen kdykoli během účinnosti této </w:t>
      </w:r>
      <w:r>
        <w:t>dohod</w:t>
      </w:r>
      <w:r>
        <w:rPr>
          <w:rFonts w:cs="Arial"/>
          <w:szCs w:val="20"/>
        </w:rPr>
        <w:t xml:space="preserve">y objednateli na jeho žádost prokázat, že požadované pojištění trvá. </w:t>
      </w:r>
    </w:p>
    <w:p w14:paraId="55BB5A6A" w14:textId="77777777" w:rsidR="00674353" w:rsidRDefault="002A3AFF">
      <w:pPr>
        <w:pStyle w:val="ListNumber-ContractCzechRadio"/>
        <w:rPr>
          <w:rFonts w:cs="Arial"/>
          <w:szCs w:val="20"/>
        </w:rPr>
      </w:pPr>
      <w:r>
        <w:t xml:space="preserve">Smluvní strany se dohodly, že se na tuto dohodu a na právní vztahy z ní vzniklé nepoužije ustanovení § 2914 OZ, a že poskytovatel odpovídá v plné výši za veškeré škody, které objednateli vzniknou porušením povinností dle této dohody či dílčí smlouvy, bez ohledu na </w:t>
      </w:r>
      <w:proofErr w:type="gramStart"/>
      <w:r>
        <w:t>to</w:t>
      </w:r>
      <w:proofErr w:type="gramEnd"/>
      <w:r>
        <w:t xml:space="preserve"> zda tuto škodu způsobí poskytovatel nebo jeho poddodavatel.</w:t>
      </w:r>
      <w:r>
        <w:rPr>
          <w:rFonts w:cs="Arial"/>
          <w:szCs w:val="20"/>
        </w:rPr>
        <w:t xml:space="preserve">  </w:t>
      </w:r>
    </w:p>
    <w:p w14:paraId="0F887D69" w14:textId="77777777" w:rsidR="00674353" w:rsidRDefault="002A3AFF">
      <w:pPr>
        <w:pStyle w:val="Heading-Number-ContractCzechRadio"/>
      </w:pPr>
      <w:r>
        <w:t>Mlčenlivost</w:t>
      </w:r>
    </w:p>
    <w:p w14:paraId="79C80F63" w14:textId="66E7031E" w:rsidR="00674353" w:rsidRDefault="002A3AFF">
      <w:pPr>
        <w:pStyle w:val="ListNumber-ContractCzechRadio"/>
      </w:pPr>
      <w:r>
        <w:t xml:space="preserve">Poskytovatel se zavazuje, že po dobu účinnosti této dohody a dále po dobu 5 let od ukončení účinnosti této dohody, přímo ani nepřímo sám či prostřednictvím svých orgánů, zaměstnanců, spolupracovníků, zástupců, poradců ani jiných třetích osob bez předchozího písemného souhlasu objednatele nezveřejní ani jinak nesdělí jakékoliv třetí osobě ani jí neumožní jakkoliv </w:t>
      </w:r>
      <w:r>
        <w:lastRenderedPageBreak/>
        <w:t>využít jakoukoliv důvěrnou informaci, a že bude důvěrné informace udržovat v tajnosti a nebude je zneužívat v neprospěch objednatele ani je nebude využívat jinak, než k plnění dohody uzavřené s objednatelem a že zajistí povinnost mlčenlivosti také u svých zaměstnanců a dalších spolupracujících osob. Ustanovení předcházející věty se v rozsahu důvěrných informací nezbytných pro plnění povinností v rámci spolupráce smluvních stran neuplatní ve vztahu k zaměstnancům, spolupracovníkům, auditorům či poradcům příjemce, vždy však za podmínky, že tyto osoby budou zavázány stejnými povinnostmi jako poskytovatel a s tím, že poskytovatel je i nadále plně odpovědný za jakékoliv porušení povinnosti ochrany důvěrných informací dle této dohody. V případě, že tyto povinnosti budou porušeny ze strany zaměstnanců poskytovatele nebo osob, prostřednictvím kterých poskytovatel plní předmět této dohody platí, že tyto povinnosti porušil sám poskytovatel.</w:t>
      </w:r>
    </w:p>
    <w:p w14:paraId="17AAAD57" w14:textId="77777777" w:rsidR="00674353" w:rsidRDefault="002A3AFF">
      <w:pPr>
        <w:pStyle w:val="ListNumber-ContractCzechRadio"/>
        <w:rPr>
          <w:rFonts w:cs="Arial"/>
        </w:rPr>
      </w:pPr>
      <w:r>
        <w:rPr>
          <w:rFonts w:cs="Arial"/>
        </w:rPr>
        <w:t>Důvěrnými informacemi se pro účely této dohody rozumí veškeré informace související s objednatelem či jeho aktivitami, a to bez ohledu na formu jejich poskytnutí; za důvěrné informace je pro účely této dohody třeba považovat veškeré informace obchodní, výrobní, technické či ekonomické povahy související s činností objednatele jako jsou ceníky, cenové politiky, obchodní metody a strategie, smlouvy a smluvní vztahy se zákazníky a dodavateli, analýzy a výzkum, know-how, počítačový software (včetně předmětových a zdrojových kódů), databázové technologie, systémy, struktury a architektury.</w:t>
      </w:r>
    </w:p>
    <w:p w14:paraId="09C89CE7" w14:textId="77777777" w:rsidR="00674353" w:rsidRDefault="002A3AFF">
      <w:pPr>
        <w:pStyle w:val="ListNumber-ContractCzechRadio"/>
        <w:rPr>
          <w:rFonts w:cs="Arial"/>
        </w:rPr>
      </w:pPr>
      <w:r>
        <w:rPr>
          <w:rFonts w:cs="Arial"/>
        </w:rPr>
        <w:t>Za</w:t>
      </w:r>
      <w:r>
        <w:t xml:space="preserve"> důvěrné informace jsou dále dle této dohody považovány informace o organizační struktuře objednatele a další dokumenty označené jako „důvěrné“, </w:t>
      </w:r>
      <w:r>
        <w:rPr>
          <w:b/>
        </w:rPr>
        <w:t>zejména</w:t>
      </w:r>
      <w:r>
        <w:t xml:space="preserve"> se jedná o následující:</w:t>
      </w:r>
    </w:p>
    <w:p w14:paraId="70380988" w14:textId="77777777" w:rsidR="00674353" w:rsidRDefault="002A3AFF">
      <w:pPr>
        <w:pStyle w:val="ListLetter-ContractCzechRadio"/>
        <w:rPr>
          <w:rFonts w:cs="Arial"/>
        </w:rPr>
      </w:pPr>
      <w:r>
        <w:t>informace, jež nejsou v příslušných obchodních kruzích běžně dostupné, mají být podle vůle objednatele utajeny a objednatel odpovídajícím způsobem jejich utajení zajišťuje,</w:t>
      </w:r>
    </w:p>
    <w:p w14:paraId="30D2886A" w14:textId="77777777" w:rsidR="00674353" w:rsidRDefault="002A3AFF">
      <w:pPr>
        <w:pStyle w:val="ListLetter-ContractCzechRadio"/>
        <w:rPr>
          <w:rFonts w:cs="Arial"/>
        </w:rPr>
      </w:pPr>
      <w:r>
        <w:t>důvěrné údaje a sdělení ve smyslu § 1730 OZ,</w:t>
      </w:r>
    </w:p>
    <w:p w14:paraId="17C81477" w14:textId="77777777" w:rsidR="00674353" w:rsidRDefault="002A3AFF">
      <w:pPr>
        <w:pStyle w:val="ListLetter-ContractCzechRadio"/>
        <w:rPr>
          <w:rFonts w:cs="Arial"/>
        </w:rPr>
      </w:pPr>
      <w:r>
        <w:t>skutečnosti týkající se, obchodních partnerů a zaměstnanců objednatele, jejich činnosti a vztahů k objednateli,</w:t>
      </w:r>
    </w:p>
    <w:p w14:paraId="71C5D76B" w14:textId="77777777" w:rsidR="00674353" w:rsidRDefault="002A3AFF">
      <w:pPr>
        <w:pStyle w:val="ListLetter-ContractCzechRadio"/>
        <w:rPr>
          <w:rFonts w:cs="Arial"/>
        </w:rPr>
      </w:pPr>
      <w:r>
        <w:t>a dále následující informace:</w:t>
      </w:r>
    </w:p>
    <w:p w14:paraId="4DE61AEE" w14:textId="77777777" w:rsidR="00674353" w:rsidRDefault="002A3AFF" w:rsidP="0036099F">
      <w:pPr>
        <w:pStyle w:val="ListLetter-ContractCzechRadio"/>
        <w:numPr>
          <w:ilvl w:val="3"/>
          <w:numId w:val="11"/>
        </w:numPr>
        <w:rPr>
          <w:rFonts w:cs="Arial"/>
        </w:rPr>
      </w:pPr>
      <w:r>
        <w:t>obsah obchodních nebo marketingových nabídek nebo studií,</w:t>
      </w:r>
    </w:p>
    <w:p w14:paraId="0FA40E6E" w14:textId="77777777" w:rsidR="00674353" w:rsidRDefault="002A3AFF">
      <w:pPr>
        <w:pStyle w:val="ListLetter-ContractCzechRadio"/>
        <w:numPr>
          <w:ilvl w:val="3"/>
          <w:numId w:val="11"/>
        </w:numPr>
        <w:ind w:left="2880" w:hanging="2313"/>
        <w:rPr>
          <w:rFonts w:cs="Arial"/>
        </w:rPr>
      </w:pPr>
      <w:r>
        <w:t>podnikatelské záměry,</w:t>
      </w:r>
    </w:p>
    <w:p w14:paraId="23CA5001" w14:textId="77777777" w:rsidR="00674353" w:rsidRDefault="002A3AFF">
      <w:pPr>
        <w:pStyle w:val="ListLetter-ContractCzechRadio"/>
        <w:numPr>
          <w:ilvl w:val="3"/>
          <w:numId w:val="11"/>
        </w:numPr>
        <w:ind w:left="2880" w:hanging="2313"/>
        <w:rPr>
          <w:rFonts w:cs="Arial"/>
        </w:rPr>
      </w:pPr>
      <w:r>
        <w:t>hospodářská a finanční situace,</w:t>
      </w:r>
    </w:p>
    <w:p w14:paraId="236BF920" w14:textId="77777777" w:rsidR="00674353" w:rsidRDefault="002A3AFF">
      <w:pPr>
        <w:pStyle w:val="ListLetter-ContractCzechRadio"/>
        <w:numPr>
          <w:ilvl w:val="3"/>
          <w:numId w:val="11"/>
        </w:numPr>
        <w:ind w:left="2880" w:hanging="2313"/>
        <w:rPr>
          <w:rFonts w:cs="Arial"/>
        </w:rPr>
      </w:pPr>
      <w:r>
        <w:t>analýzy vypracované nebo zadané k vypracování objednatelem,</w:t>
      </w:r>
    </w:p>
    <w:p w14:paraId="00411466" w14:textId="77777777" w:rsidR="00674353" w:rsidRDefault="002A3AFF">
      <w:pPr>
        <w:pStyle w:val="ListLetter-ContractCzechRadio"/>
        <w:numPr>
          <w:ilvl w:val="3"/>
          <w:numId w:val="11"/>
        </w:numPr>
        <w:ind w:left="2880" w:hanging="2313"/>
        <w:rPr>
          <w:rFonts w:cs="Arial"/>
        </w:rPr>
      </w:pPr>
      <w:r>
        <w:t>korespondence,</w:t>
      </w:r>
    </w:p>
    <w:p w14:paraId="5BB84360" w14:textId="77777777" w:rsidR="00674353" w:rsidRDefault="002A3AFF">
      <w:pPr>
        <w:pStyle w:val="ListLetter-ContractCzechRadio"/>
        <w:numPr>
          <w:ilvl w:val="3"/>
          <w:numId w:val="11"/>
        </w:numPr>
        <w:ind w:left="2880" w:hanging="2313"/>
        <w:rPr>
          <w:rFonts w:cs="Arial"/>
        </w:rPr>
      </w:pPr>
      <w:r>
        <w:t>informace uložené v informačních systémech objednatele,</w:t>
      </w:r>
    </w:p>
    <w:p w14:paraId="46FDAE2A" w14:textId="77777777" w:rsidR="00674353" w:rsidRDefault="002A3AFF">
      <w:pPr>
        <w:pStyle w:val="ListLetter-ContractCzechRadio"/>
        <w:numPr>
          <w:ilvl w:val="3"/>
          <w:numId w:val="11"/>
        </w:numPr>
        <w:tabs>
          <w:tab w:val="clear" w:pos="2807"/>
          <w:tab w:val="left" w:pos="2268"/>
        </w:tabs>
        <w:ind w:left="993" w:hanging="426"/>
      </w:pPr>
      <w:r>
        <w:t xml:space="preserve"> informace veškeré ICT (informační a komunikační technologie) infrastruktury objednatele, včetně informací spojených s jejím provozem,</w:t>
      </w:r>
    </w:p>
    <w:p w14:paraId="332DA84A" w14:textId="5BB9DC23" w:rsidR="00674353" w:rsidRDefault="002A3AFF">
      <w:pPr>
        <w:pStyle w:val="ListLetter-ContractCzechRadio"/>
        <w:numPr>
          <w:ilvl w:val="3"/>
          <w:numId w:val="11"/>
        </w:numPr>
        <w:ind w:left="2880" w:hanging="2313"/>
        <w:rPr>
          <w:rFonts w:cs="Arial"/>
        </w:rPr>
      </w:pPr>
      <w:r>
        <w:t>postupy a návody pro průnik do systémů.</w:t>
      </w:r>
    </w:p>
    <w:p w14:paraId="68005414" w14:textId="77777777" w:rsidR="00674353" w:rsidRDefault="002A3AFF">
      <w:pPr>
        <w:pStyle w:val="ListNumber-ContractCzechRadio"/>
        <w:rPr>
          <w:rFonts w:cs="Arial"/>
        </w:rPr>
      </w:pPr>
      <w:r>
        <w:rPr>
          <w:rFonts w:cs="Arial"/>
        </w:rPr>
        <w:t>Povinnost mlčenlivosti dle předcházejícího odstavce dohody se nevztahuje na informace a skutečnosti, které:</w:t>
      </w:r>
    </w:p>
    <w:p w14:paraId="6FA6621F" w14:textId="77777777" w:rsidR="00674353" w:rsidRDefault="002A3AFF">
      <w:pPr>
        <w:pStyle w:val="ListLetter-ContractCzechRadio"/>
      </w:pPr>
      <w:r>
        <w:lastRenderedPageBreak/>
        <w:t>v době jejich zveřejnění nebo následně se stanou bez zavinění kterékoli smluvní strany všeobecně dostupnými veřejnosti;</w:t>
      </w:r>
    </w:p>
    <w:p w14:paraId="5D0F3DD0" w14:textId="77777777" w:rsidR="00674353" w:rsidRDefault="002A3AFF">
      <w:pPr>
        <w:pStyle w:val="ListLetter-ContractCzechRadio"/>
      </w:pPr>
      <w:r>
        <w:t xml:space="preserve">byly získány na základě postupu nezávislého na této dohodě nebo druhé smluvní straně, pokud je strana, která informace získala, schopna tuto skutečnost doložit; </w:t>
      </w:r>
    </w:p>
    <w:p w14:paraId="2CC34CD3" w14:textId="77777777" w:rsidR="00674353" w:rsidRDefault="002A3AFF">
      <w:pPr>
        <w:pStyle w:val="ListLetter-ContractCzechRadio"/>
      </w:pPr>
      <w:r>
        <w:t>byly poskytnuté třetí osobou, která takové informace a skutečnosti nezískala porušením povinnosti jejich ochrany;</w:t>
      </w:r>
    </w:p>
    <w:p w14:paraId="5B670295" w14:textId="77777777" w:rsidR="00674353" w:rsidRDefault="002A3AFF">
      <w:pPr>
        <w:pStyle w:val="ListLetter-ContractCzechRadio"/>
      </w:pPr>
      <w:r>
        <w:t>podléhají uveřejnění na základě zákonné povinnosti či povinnosti uložené smluvní straně orgánem veřejné moci.</w:t>
      </w:r>
    </w:p>
    <w:p w14:paraId="19DAF65B" w14:textId="77777777" w:rsidR="00674353" w:rsidRDefault="002A3AFF">
      <w:pPr>
        <w:pStyle w:val="ListNumber-ContractCzechRadio"/>
      </w:pPr>
      <w:r>
        <w:t>Obě smluvní strany zároveň ujednávají, že povinnost poskytovatele zachovávat důvěrnost důvěrných informací objednatele a nevyužívat je a povinnost chránit osobní údaje fyzických osob, u nichž je povinnost ochrany či mlčenlivosti stanovena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a zákonem č. 110/2019 Sb., o zpracování osobních údajů, ve znění pozdějších předpisů či jinými obdobnými předpisy jej nahrazujícími či doplňujícími (dále jen „předpisy na ochranu osobních údajů“), trvá bez časového omezení. Toto ustanovení není dotčeno zánikem této dohody.</w:t>
      </w:r>
    </w:p>
    <w:p w14:paraId="0029CDF0" w14:textId="77777777" w:rsidR="00674353" w:rsidRDefault="002A3AFF">
      <w:pPr>
        <w:pStyle w:val="ListNumber-ContractCzechRadio"/>
      </w:pPr>
      <w:r>
        <w:t>Poskytovatel na žádost objednatele neprodleně zničí či navrátí jakékoli nosiče důvěrných informací, a to včetně všech kopií, jež má ve svém držení, s výjimkou možnosti uchovat si analýzy, kompilace, studie či jiné dokumenty připravené příjemcem na základě informací dostupných z veřejných zdrojů.</w:t>
      </w:r>
    </w:p>
    <w:p w14:paraId="5ECE3199" w14:textId="77777777" w:rsidR="00674353" w:rsidRDefault="002A3AFF">
      <w:pPr>
        <w:pStyle w:val="ListNumber-ContractCzechRadio"/>
      </w:pPr>
      <w:r>
        <w:t>V případě, že bude poskytovatel ze zákona povinen jakékoli důvěrné informace poskytnout jakémukoliv orgánu veřejné moci, neprodleně o tom druhou stranu vyrozumí, nebude-li provedení takovéhoto vyrozumění v rozporu s jeho zákonnými povinnostmi. Poskytovatel však vždy zveřejní či poskytne pouze takovou část důvěrné informace, kterou je ze zákona povinen zveřejnit (poskytnout).</w:t>
      </w:r>
    </w:p>
    <w:p w14:paraId="2751AA61" w14:textId="09FCDD31" w:rsidR="00674353" w:rsidRDefault="002A3AFF">
      <w:pPr>
        <w:pStyle w:val="ListNumber-ContractCzechRadio"/>
      </w:pPr>
      <w:r>
        <w:t xml:space="preserve">Poskytovatel se v případě porušení jakéhokoliv závazku vyplývajícího z tohoto článku dohody zavazuje k úhradě smluvní pokuty ve výši </w:t>
      </w:r>
      <w:r>
        <w:rPr>
          <w:b/>
        </w:rPr>
        <w:t>1.000.000,- Kč</w:t>
      </w:r>
      <w:r>
        <w:t xml:space="preserve"> (slovy: jeden milion korun českých) </w:t>
      </w:r>
      <w:r>
        <w:rPr>
          <w:b/>
        </w:rPr>
        <w:t>za každý jednotlivý případ porušení.</w:t>
      </w:r>
      <w:r>
        <w:t xml:space="preserve"> Poskytovatel je vedle smluvní pokuty povinen v neomezené výši (tedy i ve výši smluvní pokutu převyšující) objednateli hradit náhradu škody vzniklé následkem porušení povinnosti uvedené v tomto článku dohody, a to v souladu s příslušnými ustanoveními OZ, přičemž smluvní strany pro vyloučení pochybností výslovně vylučují použití ustanovení § 2050 OZ v souvislosti s touto kapitolou. Zaplacení smluvní pokuty nezbavuje poskytovatele povinnosti splnit závazek smluvní pokutou utvrzený.</w:t>
      </w:r>
    </w:p>
    <w:p w14:paraId="03020D67" w14:textId="77777777" w:rsidR="00674353" w:rsidRDefault="002A3AFF">
      <w:pPr>
        <w:pStyle w:val="Heading-Number-ContractCzechRadio"/>
      </w:pPr>
      <w:r>
        <w:t>Podmínky užívání umělé inteligence</w:t>
      </w:r>
    </w:p>
    <w:p w14:paraId="00C8EACF" w14:textId="77777777" w:rsidR="00674353" w:rsidRDefault="002A3AFF">
      <w:pPr>
        <w:pStyle w:val="ListNumber-ContractCzechRadio"/>
      </w:pPr>
      <w:r>
        <w:t>Poskytovatel je při využívání nástrojů obsahujících funkcionality AI povinen dbát na dodržování základních principů transparentnosti, odpovědnosti a etiky.</w:t>
      </w:r>
    </w:p>
    <w:p w14:paraId="36E4B821" w14:textId="77777777" w:rsidR="00674353" w:rsidRDefault="002A3AFF" w:rsidP="0036099F">
      <w:pPr>
        <w:pStyle w:val="ListNumber-ContractCzechRadio"/>
        <w:tabs>
          <w:tab w:val="clear" w:pos="0"/>
          <w:tab w:val="num" w:pos="426"/>
        </w:tabs>
        <w:ind w:left="284" w:hanging="284"/>
      </w:pPr>
      <w:r>
        <w:t>Každé využití AI poskytovatelem v souvislosti s plněním dle této dohody musí být předem zkonzultováno a schváleno ze strany objednatele.</w:t>
      </w:r>
    </w:p>
    <w:p w14:paraId="7F78ABE9" w14:textId="77777777" w:rsidR="00674353" w:rsidRDefault="002A3AFF" w:rsidP="0036099F">
      <w:pPr>
        <w:pStyle w:val="ListNumber-ContractCzechRadio"/>
        <w:tabs>
          <w:tab w:val="clear" w:pos="0"/>
          <w:tab w:val="num" w:pos="426"/>
        </w:tabs>
        <w:ind w:left="284" w:hanging="284"/>
      </w:pPr>
      <w:r>
        <w:t xml:space="preserve">AI zejména nesmí být využita způsobem, který porušuje zásady používání AI v </w:t>
      </w:r>
      <w:proofErr w:type="spellStart"/>
      <w:r>
        <w:t>ČRo</w:t>
      </w:r>
      <w:proofErr w:type="spellEnd"/>
      <w:r>
        <w:t xml:space="preserve">, zejména pokud by mohl vést k diskriminaci, porušení bezpečnosti, porušení ochrany osobních údajů, ohrožení svobody projevu, redakční nezávislosti </w:t>
      </w:r>
      <w:proofErr w:type="spellStart"/>
      <w:r>
        <w:t>ČRo</w:t>
      </w:r>
      <w:proofErr w:type="spellEnd"/>
      <w:r>
        <w:t xml:space="preserve"> a další.</w:t>
      </w:r>
    </w:p>
    <w:p w14:paraId="53680640" w14:textId="77777777" w:rsidR="00674353" w:rsidRDefault="002A3AFF" w:rsidP="0036099F">
      <w:pPr>
        <w:pStyle w:val="ListNumber-ContractCzechRadio"/>
        <w:tabs>
          <w:tab w:val="clear" w:pos="0"/>
          <w:tab w:val="num" w:pos="284"/>
        </w:tabs>
        <w:ind w:left="284" w:hanging="284"/>
      </w:pPr>
      <w:r>
        <w:lastRenderedPageBreak/>
        <w:t xml:space="preserve">Objednatel bude pravidelně informovat poskytovatele o aktuální politice </w:t>
      </w:r>
      <w:proofErr w:type="spellStart"/>
      <w:r>
        <w:t>ČRo</w:t>
      </w:r>
      <w:proofErr w:type="spellEnd"/>
      <w:r>
        <w:t xml:space="preserve"> ohledně využívání nástrojů AI a z tohoto plynoucích případných omezení použití těchto nástrojů ze strany poskytovatele. Poskytovatel se zavazuje tuto politiku respektovat a případnými omezeními se řídit.</w:t>
      </w:r>
    </w:p>
    <w:p w14:paraId="58C4A1C9" w14:textId="77777777" w:rsidR="00674353" w:rsidRDefault="002A3AFF">
      <w:pPr>
        <w:pStyle w:val="Heading-Number-ContractCzechRadio"/>
      </w:pPr>
      <w:r>
        <w:t>Závěrečná ustanovení</w:t>
      </w:r>
    </w:p>
    <w:p w14:paraId="0A7F8260" w14:textId="6112BFD5" w:rsidR="00674353" w:rsidRDefault="003D61C8">
      <w:pPr>
        <w:pStyle w:val="ListNumber-ContractCzechRadio"/>
      </w:pPr>
      <w:ins w:id="4" w:author="Kramář Jiří" w:date="2026-01-19T12:35:00Z">
        <w:r w:rsidRPr="003D61C8">
          <w:rPr>
            <w:rFonts w:cs="Arial"/>
            <w:szCs w:val="20"/>
          </w:rPr>
          <w:t xml:space="preserve">Tato smlouva nabývá platnosti dnem jejího podpisu oběma smluvními stranami a účinnosti dnem jejího uveřejnění v registru smluv v souladu se zákonem č. 340/2015 Sb., o zvláštních podmínkách účinnosti některých smluv, uveřejňování těchto </w:t>
        </w:r>
        <w:bookmarkStart w:id="5" w:name="_GoBack"/>
        <w:bookmarkEnd w:id="5"/>
        <w:r w:rsidRPr="003D61C8">
          <w:rPr>
            <w:rFonts w:cs="Arial"/>
            <w:szCs w:val="20"/>
          </w:rPr>
          <w:t>smluv a o registru smluv (zákon o registru smluv), ve znění pozdějších předpisů.</w:t>
        </w:r>
      </w:ins>
    </w:p>
    <w:p w14:paraId="58B954FF" w14:textId="77777777" w:rsidR="00674353" w:rsidRDefault="002A3AFF">
      <w:pPr>
        <w:pStyle w:val="ListNumber-ContractCzechRadio"/>
      </w:pPr>
      <w:r>
        <w:rPr>
          <w:rFonts w:eastAsia="Times New Roman" w:cs="Arial"/>
          <w:bCs/>
          <w:kern w:val="2"/>
          <w:szCs w:val="20"/>
        </w:rPr>
        <w:t xml:space="preserve">Smluvní strany výslovně sjednávají, že právem rozhodným pro tuto dohodu a dílčí smlouvy na jejím základě uzavřených, je právo České republiky. </w:t>
      </w:r>
      <w:r>
        <w:t xml:space="preserve">Právní vztahy z této dohody vzniklé se řídí zejména příslušnými ustanoveními OZ, ZZVZ a dalšími v České republice obecně závaznými právními předpisy. </w:t>
      </w:r>
    </w:p>
    <w:p w14:paraId="58FE9659" w14:textId="77777777" w:rsidR="00674353" w:rsidRDefault="002A3AFF">
      <w:pPr>
        <w:pStyle w:val="ListNumber-ContractCzechRadio"/>
      </w:pPr>
      <w:r>
        <w:t>Objednatel má právo nevyčerpat celý rozsah plnění v souladu se zadávacím řízením veřejné zakázky a podle této dohody.</w:t>
      </w:r>
    </w:p>
    <w:p w14:paraId="39DABAC2" w14:textId="77777777" w:rsidR="00674353" w:rsidRDefault="002A3AFF">
      <w:pPr>
        <w:pStyle w:val="ListNumber-ContractCzechRadio"/>
      </w:pPr>
      <w:r>
        <w:t>Tato dohoda je vyhotovena ve dvou stejnopisech s platností originálu, z nichž každá smluvní strana obdrží po jednom stejnopise. V případě, že bude dohoda uzavřena na dálku za využití elektronických prostředků, zašle smluvní strana, jenž dohodu podepisuje jako poslední, jeden originál dohody spolu s jejími přílohami druhé smluvní straně.</w:t>
      </w:r>
    </w:p>
    <w:p w14:paraId="173B89EF" w14:textId="77777777" w:rsidR="00674353" w:rsidRDefault="002A3AFF">
      <w:pPr>
        <w:pStyle w:val="ListNumber-ContractCzechRadio"/>
      </w:pPr>
      <w:r>
        <w:t xml:space="preserve">Pro případ sporu vzniklého mezi smluvními stranami z této dohody nebo v souvislosti s ní, v souladu s ustanovením § </w:t>
      </w:r>
      <w:proofErr w:type="gramStart"/>
      <w:r>
        <w:t>89a</w:t>
      </w:r>
      <w:proofErr w:type="gramEnd"/>
      <w:r>
        <w:t xml:space="preserve"> zákona č. 99/1963 Sb., občanský soudní řád, ve znění pozdějších předpisů, si smluvní strany jako obecný soud sjednávají soud místně příslušný podle sídla objednatele.</w:t>
      </w:r>
    </w:p>
    <w:p w14:paraId="6227470D" w14:textId="77777777" w:rsidR="00674353" w:rsidRDefault="002A3AFF">
      <w:pPr>
        <w:pStyle w:val="ListNumber-ContractCzechRadio"/>
      </w:pPr>
      <w:r>
        <w:t>Smluvní strany uvádí, že nastane-li zcela mimořádná nepředvídatelná okolnost, která plnění z této dohody podstatně ztěžuje, není kterákoli smluvní strana oprávněna požádat soud, aby podle svého uvážení rozhodl o spravedlivé úpravě ceny za plnění dle této dohody, anebo o zrušení dohody a o tom, jak se smluvní strany vypořádají. Tímto smluvní strany přebírají ve smyslu ustanovení § 1765 a násl. OZ nebezpečí změny okolností.</w:t>
      </w:r>
    </w:p>
    <w:p w14:paraId="17DDA487" w14:textId="77777777" w:rsidR="00674353" w:rsidRDefault="002A3AFF">
      <w:pPr>
        <w:pStyle w:val="ListNumber-ContractCzechRadio"/>
      </w:pPr>
      <w:r>
        <w:t>Smluvní strany tímto výslovně uvádí, že tato dohoda je závazná až okamžikem jejího podepsání oběma smluvními stranami. Poskytovatel tímto bere na vědomí, že v důsledku specifického organizačního uspořádání objednatele smluvní strany vylučují pravidla dle ustanovení § 1728 a 1729 OZ o předsmluvní odpovědnosti a poskytovatel nemá právo ve smyslu § 2910 OZ po objednateli požadovat při neuzavření dohody náhradu škody.</w:t>
      </w:r>
    </w:p>
    <w:p w14:paraId="2CFD8A9D" w14:textId="77777777" w:rsidR="00674353" w:rsidRDefault="002A3AFF">
      <w:pPr>
        <w:pStyle w:val="ListNumber-ContractCzechRadio"/>
      </w:pPr>
      <w:r>
        <w:t>Poskytovatel bere na vědomí, že objednatel je jako zadavatel veřejné zakázky oprávněn v souladu s § 219 ZZVZ uveřejnit na profilu zadavatele tuto dohodu včetně jejích příloh, všech jejích změn a dodatků a dílčích smluv a výši skutečně uhrazené ceny za plnění veřejné zakázky.</w:t>
      </w:r>
    </w:p>
    <w:p w14:paraId="15BB6C06" w14:textId="77777777" w:rsidR="00674353" w:rsidRDefault="002A3AFF">
      <w:pPr>
        <w:pStyle w:val="ListNumber-ContractCzechRadio"/>
        <w:rPr>
          <w:rFonts w:cs="Arial"/>
          <w:szCs w:val="20"/>
        </w:rPr>
      </w:pPr>
      <w:r>
        <w:t>Tato dohoda včetně jejích příloh a případných změn, bude uveřejněna objednatelem</w:t>
      </w:r>
      <w:r>
        <w:rPr>
          <w:rFonts w:cs="Arial"/>
          <w:szCs w:val="20"/>
        </w:rPr>
        <w:t xml:space="preserve"> v registru smluv v souladu se zákonem o registru smluv. Pokud dohodu uveřejní v registru smluv poskytovatel, zašle objednateli potvrzení o uveřejnění této dohody bez zbytečného odkladu. Tento odstavec je samostatnou dohodou smluvních stran oddělitelnou od ostatních ustanovení rámcové dohody.</w:t>
      </w:r>
    </w:p>
    <w:p w14:paraId="522BE47E" w14:textId="77777777" w:rsidR="00674353" w:rsidRDefault="002A3AFF">
      <w:pPr>
        <w:pStyle w:val="ListNumber-ContractCzechRadio"/>
      </w:pPr>
      <w:r>
        <w:lastRenderedPageBreak/>
        <w:t xml:space="preserve">Smluvní strany prohlašují, že se seznámily s obsahem této dohody, kterou uzavírají na základě své pravé, vážné a svobodné vůle, nikoliv v tísni anebo za nápadně nevýhodných podmínek, což stvrzují svými podpisy. </w:t>
      </w:r>
    </w:p>
    <w:p w14:paraId="78E98618" w14:textId="77777777" w:rsidR="00674353" w:rsidRDefault="002A3AFF">
      <w:pPr>
        <w:pStyle w:val="ListNumber-ContractCzechRadio"/>
      </w:pPr>
      <w:r>
        <w:t>Nedílnou součástí této dohody je její:</w:t>
      </w:r>
    </w:p>
    <w:p w14:paraId="31CA3C22" w14:textId="77777777" w:rsidR="00674353" w:rsidRDefault="002A3AFF">
      <w:pPr>
        <w:pStyle w:val="ListNumber-ContractCzechRadio"/>
        <w:numPr>
          <w:ilvl w:val="0"/>
          <w:numId w:val="0"/>
        </w:numPr>
        <w:ind w:left="312"/>
      </w:pPr>
      <w:r>
        <w:t>Příloha č. 1 – Specifikace služeb;</w:t>
      </w:r>
    </w:p>
    <w:p w14:paraId="3671B01B" w14:textId="77777777" w:rsidR="00674353" w:rsidRDefault="002A3AFF">
      <w:pPr>
        <w:pStyle w:val="ListNumber-ContractCzechRadio"/>
        <w:numPr>
          <w:ilvl w:val="0"/>
          <w:numId w:val="0"/>
        </w:numPr>
        <w:ind w:left="312" w:hanging="312"/>
      </w:pPr>
      <w:r>
        <w:tab/>
        <w:t>Příloha č. 2 – Cenová nabídka poskytovatele;</w:t>
      </w:r>
    </w:p>
    <w:p w14:paraId="427DC7C9" w14:textId="77777777" w:rsidR="00674353" w:rsidRDefault="002A3AFF">
      <w:pPr>
        <w:pStyle w:val="ListNumber-ContractCzechRadio"/>
        <w:numPr>
          <w:ilvl w:val="0"/>
          <w:numId w:val="0"/>
        </w:numPr>
        <w:ind w:left="312" w:hanging="312"/>
      </w:pPr>
      <w:r>
        <w:tab/>
        <w:t>Příloha č. 3 – Vzor dílčí smlouvy;</w:t>
      </w:r>
    </w:p>
    <w:p w14:paraId="6E664AE6" w14:textId="77777777" w:rsidR="00674353" w:rsidRDefault="002A3AFF">
      <w:pPr>
        <w:pStyle w:val="ListNumber-ContractCzechRadio"/>
        <w:numPr>
          <w:ilvl w:val="0"/>
          <w:numId w:val="0"/>
        </w:numPr>
        <w:ind w:left="312" w:hanging="312"/>
      </w:pPr>
      <w:r>
        <w:tab/>
        <w:t xml:space="preserve">Příloha č. 4 – Zásady bezpečnosti vývoje pro externí dodavatele </w:t>
      </w:r>
      <w:proofErr w:type="spellStart"/>
      <w:r>
        <w:t>ČRo</w:t>
      </w:r>
      <w:proofErr w:type="spellEnd"/>
      <w:r>
        <w:t>;</w:t>
      </w:r>
    </w:p>
    <w:p w14:paraId="6554546F" w14:textId="195D07B0" w:rsidR="00674353" w:rsidRDefault="002A3AFF">
      <w:pPr>
        <w:pStyle w:val="ListNumber-ContractCzechRadio"/>
        <w:numPr>
          <w:ilvl w:val="0"/>
          <w:numId w:val="0"/>
        </w:numPr>
        <w:ind w:left="312"/>
      </w:pPr>
      <w:r>
        <w:t xml:space="preserve">Příloha č. 5 – Podmínky provádění činností externích osob v objektech </w:t>
      </w:r>
      <w:proofErr w:type="spellStart"/>
      <w:r>
        <w:t>ČRo</w:t>
      </w:r>
      <w:proofErr w:type="spellEnd"/>
      <w:r>
        <w:t>;</w:t>
      </w:r>
    </w:p>
    <w:p w14:paraId="6F382254" w14:textId="14544571" w:rsidR="00674353" w:rsidRDefault="002A3AFF">
      <w:pPr>
        <w:pStyle w:val="ListNumber-ContractCzechRadio"/>
        <w:numPr>
          <w:ilvl w:val="0"/>
          <w:numId w:val="0"/>
        </w:numPr>
        <w:ind w:left="312"/>
      </w:pPr>
      <w:r>
        <w:t>Příloha</w:t>
      </w:r>
      <w:r w:rsidR="00D61B0E">
        <w:t xml:space="preserve"> </w:t>
      </w:r>
      <w:r>
        <w:t>č.</w:t>
      </w:r>
      <w:r w:rsidR="00D61B0E">
        <w:t xml:space="preserve"> </w:t>
      </w:r>
      <w:r>
        <w:t xml:space="preserve">6 </w:t>
      </w:r>
      <w:r w:rsidR="00D61B0E">
        <w:t>–</w:t>
      </w:r>
      <w:r>
        <w:t xml:space="preserve"> Pravidla pro externí dodavatele Českého rozhlasu pro využívání umělé inteligence.</w:t>
      </w:r>
    </w:p>
    <w:tbl>
      <w:tblPr>
        <w:tblW w:w="7938" w:type="dxa"/>
        <w:tblInd w:w="505" w:type="dxa"/>
        <w:tblLayout w:type="fixed"/>
        <w:tblLook w:val="04A0" w:firstRow="1" w:lastRow="0" w:firstColumn="1" w:lastColumn="0" w:noHBand="0" w:noVBand="1"/>
      </w:tblPr>
      <w:tblGrid>
        <w:gridCol w:w="3972"/>
        <w:gridCol w:w="3966"/>
      </w:tblGrid>
      <w:tr w:rsidR="00674353" w14:paraId="3CF8A8A0" w14:textId="77777777">
        <w:tc>
          <w:tcPr>
            <w:tcW w:w="3972" w:type="dxa"/>
            <w:tcBorders>
              <w:top w:val="single" w:sz="4" w:space="0" w:color="000000"/>
              <w:left w:val="single" w:sz="4" w:space="0" w:color="000000"/>
              <w:bottom w:val="single" w:sz="4" w:space="0" w:color="000000"/>
              <w:right w:val="single" w:sz="4" w:space="0" w:color="000000"/>
            </w:tcBorders>
          </w:tcPr>
          <w:p w14:paraId="5789E1F5" w14:textId="77777777" w:rsidR="00674353" w:rsidRDefault="002A3AFF">
            <w:pPr>
              <w:pStyle w:val="Zvr"/>
              <w:tabs>
                <w:tab w:val="clear" w:pos="312"/>
                <w:tab w:val="clear" w:pos="624"/>
                <w:tab w:val="left" w:pos="708"/>
              </w:tabs>
              <w:spacing w:before="0"/>
              <w:jc w:val="center"/>
            </w:pPr>
            <w:r>
              <w:rPr>
                <w:rFonts w:cs="Arial"/>
                <w:szCs w:val="20"/>
              </w:rPr>
              <w:t xml:space="preserve">Datum a místo viz </w:t>
            </w:r>
            <w:proofErr w:type="spellStart"/>
            <w:r>
              <w:rPr>
                <w:rFonts w:cs="Arial"/>
                <w:szCs w:val="20"/>
              </w:rPr>
              <w:t>metadata</w:t>
            </w:r>
            <w:proofErr w:type="spellEnd"/>
            <w:r>
              <w:rPr>
                <w:rFonts w:cs="Arial"/>
                <w:szCs w:val="20"/>
              </w:rPr>
              <w:t xml:space="preserve"> elektronického podpisu</w:t>
            </w:r>
          </w:p>
        </w:tc>
        <w:tc>
          <w:tcPr>
            <w:tcW w:w="3966" w:type="dxa"/>
            <w:tcBorders>
              <w:top w:val="single" w:sz="4" w:space="0" w:color="000000"/>
              <w:left w:val="single" w:sz="4" w:space="0" w:color="000000"/>
              <w:bottom w:val="single" w:sz="4" w:space="0" w:color="000000"/>
              <w:right w:val="single" w:sz="4" w:space="0" w:color="000000"/>
            </w:tcBorders>
          </w:tcPr>
          <w:p w14:paraId="5FAE4E24" w14:textId="77777777" w:rsidR="00674353" w:rsidRDefault="002A3AFF">
            <w:pPr>
              <w:pStyle w:val="Zvr"/>
              <w:tabs>
                <w:tab w:val="clear" w:pos="312"/>
                <w:tab w:val="clear" w:pos="624"/>
                <w:tab w:val="left" w:pos="708"/>
              </w:tabs>
              <w:spacing w:before="0"/>
              <w:jc w:val="center"/>
            </w:pPr>
            <w:r>
              <w:rPr>
                <w:rFonts w:cs="Arial"/>
                <w:szCs w:val="20"/>
              </w:rPr>
              <w:t xml:space="preserve">Datum a místo viz </w:t>
            </w:r>
            <w:proofErr w:type="spellStart"/>
            <w:r>
              <w:rPr>
                <w:rFonts w:cs="Arial"/>
                <w:szCs w:val="20"/>
              </w:rPr>
              <w:t>metadata</w:t>
            </w:r>
            <w:proofErr w:type="spellEnd"/>
            <w:r>
              <w:rPr>
                <w:rFonts w:cs="Arial"/>
                <w:szCs w:val="20"/>
              </w:rPr>
              <w:t xml:space="preserve"> elektronického podpisu</w:t>
            </w:r>
          </w:p>
        </w:tc>
      </w:tr>
      <w:tr w:rsidR="00674353" w14:paraId="53639EC2" w14:textId="77777777">
        <w:tc>
          <w:tcPr>
            <w:tcW w:w="3972" w:type="dxa"/>
            <w:tcBorders>
              <w:top w:val="single" w:sz="4" w:space="0" w:color="000000"/>
              <w:left w:val="single" w:sz="4" w:space="0" w:color="000000"/>
              <w:bottom w:val="single" w:sz="4" w:space="0" w:color="000000"/>
              <w:right w:val="single" w:sz="4" w:space="0" w:color="000000"/>
            </w:tcBorders>
          </w:tcPr>
          <w:p w14:paraId="2A69CB08" w14:textId="77777777" w:rsidR="00674353" w:rsidRDefault="00674353">
            <w:pPr>
              <w:pStyle w:val="Zvr"/>
              <w:tabs>
                <w:tab w:val="clear" w:pos="312"/>
                <w:tab w:val="clear" w:pos="624"/>
                <w:tab w:val="left" w:pos="708"/>
              </w:tabs>
              <w:spacing w:before="0"/>
              <w:jc w:val="center"/>
              <w:rPr>
                <w:rStyle w:val="Siln"/>
              </w:rPr>
            </w:pPr>
          </w:p>
          <w:p w14:paraId="379EC1A1" w14:textId="77777777" w:rsidR="00674353" w:rsidRDefault="00674353">
            <w:pPr>
              <w:pStyle w:val="Zvr"/>
              <w:tabs>
                <w:tab w:val="clear" w:pos="312"/>
                <w:tab w:val="clear" w:pos="624"/>
                <w:tab w:val="left" w:pos="708"/>
              </w:tabs>
              <w:spacing w:before="0"/>
              <w:jc w:val="center"/>
              <w:rPr>
                <w:rStyle w:val="Siln"/>
              </w:rPr>
            </w:pPr>
          </w:p>
          <w:p w14:paraId="60772184" w14:textId="77777777" w:rsidR="00674353" w:rsidRDefault="00674353">
            <w:pPr>
              <w:pStyle w:val="Zvr"/>
              <w:tabs>
                <w:tab w:val="clear" w:pos="312"/>
                <w:tab w:val="clear" w:pos="624"/>
                <w:tab w:val="left" w:pos="708"/>
              </w:tabs>
              <w:spacing w:before="0"/>
              <w:jc w:val="center"/>
              <w:rPr>
                <w:rStyle w:val="Siln"/>
              </w:rPr>
            </w:pPr>
          </w:p>
          <w:p w14:paraId="554DB199" w14:textId="77777777" w:rsidR="00674353" w:rsidRDefault="00674353">
            <w:pPr>
              <w:pStyle w:val="Zvr"/>
              <w:tabs>
                <w:tab w:val="clear" w:pos="312"/>
                <w:tab w:val="clear" w:pos="624"/>
                <w:tab w:val="left" w:pos="708"/>
              </w:tabs>
              <w:spacing w:before="0"/>
              <w:jc w:val="center"/>
              <w:rPr>
                <w:rStyle w:val="Siln"/>
              </w:rPr>
            </w:pPr>
          </w:p>
          <w:p w14:paraId="20A322F6" w14:textId="77777777" w:rsidR="00674353" w:rsidRDefault="002A3AFF">
            <w:pPr>
              <w:pStyle w:val="Zvr"/>
              <w:tabs>
                <w:tab w:val="clear" w:pos="312"/>
                <w:tab w:val="clear" w:pos="624"/>
                <w:tab w:val="left" w:pos="708"/>
              </w:tabs>
              <w:spacing w:before="0"/>
              <w:jc w:val="center"/>
              <w:rPr>
                <w:rStyle w:val="Siln"/>
              </w:rPr>
            </w:pPr>
            <w:r>
              <w:rPr>
                <w:rStyle w:val="Siln"/>
              </w:rPr>
              <w:t>Za objednatele</w:t>
            </w:r>
          </w:p>
          <w:p w14:paraId="2D80EBD2" w14:textId="77777777" w:rsidR="00674353" w:rsidRDefault="002A3AFF">
            <w:pPr>
              <w:pStyle w:val="Zvr"/>
              <w:tabs>
                <w:tab w:val="clear" w:pos="312"/>
                <w:tab w:val="clear" w:pos="624"/>
                <w:tab w:val="left" w:pos="708"/>
              </w:tabs>
              <w:spacing w:before="0"/>
              <w:jc w:val="center"/>
              <w:rPr>
                <w:b/>
              </w:rPr>
            </w:pPr>
            <w:r>
              <w:rPr>
                <w:b/>
              </w:rPr>
              <w:t>Mgr. René Zavoral</w:t>
            </w:r>
          </w:p>
          <w:p w14:paraId="45E39076" w14:textId="169DF6F3" w:rsidR="00674353" w:rsidRDefault="002A3AFF">
            <w:pPr>
              <w:pStyle w:val="Zvr"/>
              <w:tabs>
                <w:tab w:val="clear" w:pos="312"/>
                <w:tab w:val="clear" w:pos="624"/>
                <w:tab w:val="left" w:pos="708"/>
              </w:tabs>
              <w:spacing w:before="0"/>
              <w:jc w:val="center"/>
              <w:rPr>
                <w:rStyle w:val="Siln"/>
              </w:rPr>
            </w:pPr>
            <w:r>
              <w:rPr>
                <w:rStyle w:val="Siln"/>
                <w:rFonts w:cs="Arial"/>
                <w:szCs w:val="20"/>
              </w:rPr>
              <w:t>generální ředitel</w:t>
            </w:r>
          </w:p>
        </w:tc>
        <w:tc>
          <w:tcPr>
            <w:tcW w:w="3966" w:type="dxa"/>
            <w:tcBorders>
              <w:top w:val="single" w:sz="4" w:space="0" w:color="000000"/>
              <w:left w:val="single" w:sz="4" w:space="0" w:color="000000"/>
              <w:bottom w:val="single" w:sz="4" w:space="0" w:color="000000"/>
              <w:right w:val="single" w:sz="4" w:space="0" w:color="000000"/>
            </w:tcBorders>
          </w:tcPr>
          <w:p w14:paraId="4629C90C" w14:textId="77777777" w:rsidR="00674353" w:rsidRDefault="00674353">
            <w:pPr>
              <w:pStyle w:val="Zvr"/>
              <w:tabs>
                <w:tab w:val="clear" w:pos="312"/>
                <w:tab w:val="clear" w:pos="624"/>
                <w:tab w:val="left" w:pos="708"/>
              </w:tabs>
              <w:spacing w:before="0"/>
              <w:jc w:val="center"/>
              <w:rPr>
                <w:rStyle w:val="Siln"/>
              </w:rPr>
            </w:pPr>
          </w:p>
          <w:p w14:paraId="4C12A474" w14:textId="77777777" w:rsidR="00674353" w:rsidRDefault="00674353">
            <w:pPr>
              <w:pStyle w:val="Zvr"/>
              <w:tabs>
                <w:tab w:val="clear" w:pos="312"/>
                <w:tab w:val="clear" w:pos="624"/>
                <w:tab w:val="left" w:pos="708"/>
              </w:tabs>
              <w:spacing w:before="0"/>
              <w:jc w:val="center"/>
              <w:rPr>
                <w:rStyle w:val="Siln"/>
              </w:rPr>
            </w:pPr>
          </w:p>
          <w:p w14:paraId="023BE0D8" w14:textId="77777777" w:rsidR="00674353" w:rsidRDefault="00674353">
            <w:pPr>
              <w:pStyle w:val="Zvr"/>
              <w:tabs>
                <w:tab w:val="clear" w:pos="312"/>
                <w:tab w:val="clear" w:pos="624"/>
                <w:tab w:val="left" w:pos="708"/>
              </w:tabs>
              <w:spacing w:before="0"/>
              <w:jc w:val="center"/>
              <w:rPr>
                <w:rStyle w:val="Siln"/>
              </w:rPr>
            </w:pPr>
          </w:p>
          <w:p w14:paraId="4E2D64C2" w14:textId="77777777" w:rsidR="00674353" w:rsidRDefault="00674353">
            <w:pPr>
              <w:pStyle w:val="Zvr"/>
              <w:tabs>
                <w:tab w:val="clear" w:pos="312"/>
                <w:tab w:val="clear" w:pos="624"/>
                <w:tab w:val="left" w:pos="708"/>
              </w:tabs>
              <w:spacing w:before="0"/>
              <w:jc w:val="center"/>
              <w:rPr>
                <w:rStyle w:val="Siln"/>
              </w:rPr>
            </w:pPr>
          </w:p>
          <w:p w14:paraId="3E7F395A" w14:textId="77777777" w:rsidR="00674353" w:rsidRDefault="002A3AFF">
            <w:pPr>
              <w:pStyle w:val="Zvr"/>
              <w:tabs>
                <w:tab w:val="clear" w:pos="312"/>
                <w:tab w:val="clear" w:pos="624"/>
                <w:tab w:val="left" w:pos="708"/>
              </w:tabs>
              <w:spacing w:before="0"/>
              <w:jc w:val="center"/>
              <w:rPr>
                <w:rStyle w:val="Siln"/>
              </w:rPr>
            </w:pPr>
            <w:r>
              <w:rPr>
                <w:rStyle w:val="Siln"/>
              </w:rPr>
              <w:t>Za poskytovatele</w:t>
            </w:r>
          </w:p>
          <w:p w14:paraId="31C7F821" w14:textId="77777777" w:rsidR="00674353" w:rsidRDefault="002A3AFF">
            <w:pPr>
              <w:pStyle w:val="Zvr"/>
              <w:tabs>
                <w:tab w:val="clear" w:pos="312"/>
                <w:tab w:val="clear" w:pos="624"/>
                <w:tab w:val="left" w:pos="708"/>
              </w:tabs>
              <w:spacing w:before="0"/>
              <w:jc w:val="center"/>
              <w:rPr>
                <w:b/>
              </w:rPr>
            </w:pPr>
            <w:r>
              <w:rPr>
                <w:b/>
              </w:rPr>
              <w:t>[</w:t>
            </w:r>
            <w:r>
              <w:rPr>
                <w:b/>
                <w:highlight w:val="yellow"/>
              </w:rPr>
              <w:t>DOPLNIT JMÉNO A PŘÍJMENÍ</w:t>
            </w:r>
            <w:r>
              <w:rPr>
                <w:b/>
              </w:rPr>
              <w:t>]</w:t>
            </w:r>
          </w:p>
          <w:p w14:paraId="5F86D9EF" w14:textId="77777777" w:rsidR="00674353" w:rsidRDefault="002A3AFF">
            <w:pPr>
              <w:pStyle w:val="Zvr"/>
              <w:tabs>
                <w:tab w:val="clear" w:pos="312"/>
                <w:tab w:val="clear" w:pos="624"/>
                <w:tab w:val="left" w:pos="708"/>
              </w:tabs>
              <w:spacing w:before="0"/>
              <w:jc w:val="center"/>
              <w:rPr>
                <w:rStyle w:val="Siln"/>
                <w:b w:val="0"/>
              </w:rPr>
            </w:pPr>
            <w:r>
              <w:rPr>
                <w:rFonts w:cs="Arial"/>
                <w:b/>
                <w:szCs w:val="20"/>
              </w:rPr>
              <w:t>[</w:t>
            </w:r>
            <w:r>
              <w:rPr>
                <w:rFonts w:cs="Arial"/>
                <w:b/>
                <w:szCs w:val="20"/>
                <w:highlight w:val="yellow"/>
              </w:rPr>
              <w:t>DOPLNIT PRACOVNÍ POZICI</w:t>
            </w:r>
            <w:r>
              <w:rPr>
                <w:rFonts w:cs="Arial"/>
                <w:b/>
                <w:szCs w:val="20"/>
              </w:rPr>
              <w:t>]</w:t>
            </w:r>
          </w:p>
        </w:tc>
      </w:tr>
    </w:tbl>
    <w:p w14:paraId="1A2FF3FA" w14:textId="4517875E" w:rsidR="00674353" w:rsidRDefault="002A3AFF">
      <w:pPr>
        <w:pStyle w:val="Nzev"/>
        <w:spacing w:after="0"/>
        <w:rPr>
          <w:sz w:val="20"/>
        </w:rPr>
      </w:pPr>
      <w:r>
        <w:br w:type="page"/>
      </w:r>
      <w:r>
        <w:rPr>
          <w:sz w:val="20"/>
        </w:rPr>
        <w:lastRenderedPageBreak/>
        <w:t>PŘÍLOHA Č. 1 – SPECIFIKACE SLUŽEB</w:t>
      </w:r>
    </w:p>
    <w:p w14:paraId="6F8C738F" w14:textId="77777777" w:rsidR="00674353" w:rsidRDefault="00674353">
      <w:pPr>
        <w:jc w:val="both"/>
      </w:pPr>
    </w:p>
    <w:p w14:paraId="7A3A1FF2" w14:textId="77777777" w:rsidR="00674353" w:rsidRDefault="002A3AFF">
      <w:pPr>
        <w:jc w:val="both"/>
      </w:pPr>
      <w:r>
        <w:t xml:space="preserve">Český rozhlas hledá dodavatele, který pomůže s rozvojem a údržbou analytiky návštěvnosti a poslechovosti internetových stránek, mobilních aplikací a dalších služeb. </w:t>
      </w:r>
    </w:p>
    <w:p w14:paraId="22E86F71" w14:textId="77777777" w:rsidR="00674353" w:rsidRDefault="00674353">
      <w:pPr>
        <w:jc w:val="both"/>
      </w:pPr>
    </w:p>
    <w:p w14:paraId="4A080483" w14:textId="32B0F8BE" w:rsidR="00674353" w:rsidRDefault="002A3AFF">
      <w:pPr>
        <w:jc w:val="both"/>
      </w:pPr>
      <w:r>
        <w:t xml:space="preserve">Český rozhlas měří online návštěvnost a poslechovost pomocí služeb Google </w:t>
      </w:r>
      <w:proofErr w:type="spellStart"/>
      <w:r>
        <w:t>Analytics</w:t>
      </w:r>
      <w:proofErr w:type="spellEnd"/>
      <w:r>
        <w:t xml:space="preserve">, Google </w:t>
      </w:r>
      <w:proofErr w:type="spellStart"/>
      <w:r>
        <w:t>Analytics</w:t>
      </w:r>
      <w:proofErr w:type="spellEnd"/>
      <w:r>
        <w:t xml:space="preserve"> 4 / </w:t>
      </w:r>
      <w:proofErr w:type="spellStart"/>
      <w:r>
        <w:t>Firebase</w:t>
      </w:r>
      <w:proofErr w:type="spellEnd"/>
      <w:r>
        <w:t xml:space="preserve">, </w:t>
      </w:r>
      <w:proofErr w:type="spellStart"/>
      <w:r>
        <w:t>Gemius</w:t>
      </w:r>
      <w:proofErr w:type="spellEnd"/>
      <w:r>
        <w:t>/</w:t>
      </w:r>
      <w:proofErr w:type="spellStart"/>
      <w:r>
        <w:t>NetMonitor</w:t>
      </w:r>
      <w:proofErr w:type="spellEnd"/>
      <w:r>
        <w:t xml:space="preserve">, </w:t>
      </w:r>
      <w:proofErr w:type="spellStart"/>
      <w:r>
        <w:t>realtime</w:t>
      </w:r>
      <w:proofErr w:type="spellEnd"/>
      <w:r>
        <w:t xml:space="preserve"> analytiky </w:t>
      </w:r>
      <w:proofErr w:type="spellStart"/>
      <w:r>
        <w:t>Chartbeat</w:t>
      </w:r>
      <w:proofErr w:type="spellEnd"/>
      <w:r>
        <w:t xml:space="preserve"> a též vlastního </w:t>
      </w:r>
      <w:proofErr w:type="spellStart"/>
      <w:r>
        <w:t>eventového</w:t>
      </w:r>
      <w:proofErr w:type="spellEnd"/>
      <w:r>
        <w:t xml:space="preserve"> měření, které nevyžaduje ukládání </w:t>
      </w:r>
      <w:proofErr w:type="spellStart"/>
      <w:r>
        <w:t>cookies</w:t>
      </w:r>
      <w:proofErr w:type="spellEnd"/>
      <w:r>
        <w:t xml:space="preserve">. Data z GA4 měření z různých služeb Český rozhlas ukládá do Google </w:t>
      </w:r>
      <w:proofErr w:type="spellStart"/>
      <w:r>
        <w:t>BigQuery</w:t>
      </w:r>
      <w:proofErr w:type="spellEnd"/>
      <w:r>
        <w:t xml:space="preserve">. Všechny služby používají stejnou metodologii, logiku dimenzí a metrik. </w:t>
      </w:r>
    </w:p>
    <w:p w14:paraId="30A1F3DA" w14:textId="77777777" w:rsidR="00674353" w:rsidRDefault="00674353">
      <w:pPr>
        <w:jc w:val="both"/>
      </w:pPr>
    </w:p>
    <w:p w14:paraId="5014B900" w14:textId="77777777" w:rsidR="00674353" w:rsidRDefault="002A3AFF">
      <w:pPr>
        <w:jc w:val="both"/>
        <w:rPr>
          <w:i/>
          <w:iCs/>
        </w:rPr>
      </w:pPr>
      <w:r>
        <w:t>​​</w:t>
      </w:r>
      <w:r>
        <w:rPr>
          <w:noProof/>
        </w:rPr>
        <w:drawing>
          <wp:anchor distT="0" distB="0" distL="114300" distR="114300" simplePos="0" relativeHeight="92" behindDoc="0" locked="0" layoutInCell="0" allowOverlap="1" wp14:anchorId="08A26FE6" wp14:editId="5AAB8260">
            <wp:simplePos x="0" y="0"/>
            <wp:positionH relativeFrom="column">
              <wp:posOffset>-87630</wp:posOffset>
            </wp:positionH>
            <wp:positionV relativeFrom="paragraph">
              <wp:posOffset>279400</wp:posOffset>
            </wp:positionV>
            <wp:extent cx="5733415" cy="5151120"/>
            <wp:effectExtent l="0" t="0" r="0" b="0"/>
            <wp:wrapSquare wrapText="bothSides"/>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
                    <pic:cNvPicPr>
                      <a:picLocks noChangeAspect="1" noChangeArrowheads="1"/>
                    </pic:cNvPicPr>
                  </pic:nvPicPr>
                  <pic:blipFill>
                    <a:blip r:embed="rId13"/>
                    <a:stretch>
                      <a:fillRect/>
                    </a:stretch>
                  </pic:blipFill>
                  <pic:spPr bwMode="auto">
                    <a:xfrm>
                      <a:off x="0" y="0"/>
                      <a:ext cx="5733415" cy="5151120"/>
                    </a:xfrm>
                    <a:prstGeom prst="rect">
                      <a:avLst/>
                    </a:prstGeom>
                    <a:noFill/>
                  </pic:spPr>
                </pic:pic>
              </a:graphicData>
            </a:graphic>
          </wp:anchor>
        </w:drawing>
      </w:r>
      <w:r>
        <w:t>​​</w:t>
      </w:r>
      <w:r>
        <w:rPr>
          <w:i/>
          <w:iCs/>
        </w:rPr>
        <w:t>Ukázka odesílaných dat při spuštění on-</w:t>
      </w:r>
      <w:proofErr w:type="spellStart"/>
      <w:r>
        <w:rPr>
          <w:i/>
          <w:iCs/>
        </w:rPr>
        <w:t>demand</w:t>
      </w:r>
      <w:proofErr w:type="spellEnd"/>
      <w:r>
        <w:rPr>
          <w:i/>
          <w:iCs/>
        </w:rPr>
        <w:t xml:space="preserve"> audia – informace z </w:t>
      </w:r>
      <w:proofErr w:type="spellStart"/>
      <w:r>
        <w:rPr>
          <w:i/>
          <w:iCs/>
        </w:rPr>
        <w:t>DataLayeru</w:t>
      </w:r>
      <w:proofErr w:type="spellEnd"/>
      <w:r>
        <w:rPr>
          <w:i/>
          <w:iCs/>
        </w:rPr>
        <w:t>:</w:t>
      </w:r>
    </w:p>
    <w:p w14:paraId="460A27CA" w14:textId="77777777" w:rsidR="00674353" w:rsidRDefault="00674353">
      <w:pPr>
        <w:jc w:val="both"/>
      </w:pPr>
    </w:p>
    <w:p w14:paraId="0EA554B7" w14:textId="77777777" w:rsidR="00674353" w:rsidRDefault="00674353">
      <w:pPr>
        <w:jc w:val="both"/>
      </w:pPr>
    </w:p>
    <w:p w14:paraId="77AFAC45" w14:textId="77777777" w:rsidR="00674353" w:rsidRDefault="002A3AFF">
      <w:pPr>
        <w:jc w:val="both"/>
      </w:pPr>
      <w:r>
        <w:t xml:space="preserve">Díky tomu lze statistiky spojovat a ukazovat souhrnnou poslechovost konkrétních audií, pořadů, seriálu, stanic atd. napříč různými zdroji dat (jimž jsou například přehrávače na webových stránkách rozhlas.cz, mujrozhlas.cz, </w:t>
      </w:r>
      <w:proofErr w:type="spellStart"/>
      <w:r>
        <w:t>embeddované</w:t>
      </w:r>
      <w:proofErr w:type="spellEnd"/>
      <w:r>
        <w:t xml:space="preserve"> přehrávače či spuštění v mobilní aplikaci </w:t>
      </w:r>
      <w:proofErr w:type="spellStart"/>
      <w:r>
        <w:t>mujRozhlas</w:t>
      </w:r>
      <w:proofErr w:type="spellEnd"/>
      <w:r>
        <w:t xml:space="preserve">). Z kompletních dat se pravidelně </w:t>
      </w:r>
      <w:proofErr w:type="spellStart"/>
      <w:r>
        <w:t>přeukládají</w:t>
      </w:r>
      <w:proofErr w:type="spellEnd"/>
      <w:r>
        <w:t xml:space="preserve"> hlavní metriky do zmenšené databáze. Data z této tabulky se následně vizualizují ve službě </w:t>
      </w:r>
      <w:proofErr w:type="spellStart"/>
      <w:r>
        <w:t>Looker</w:t>
      </w:r>
      <w:proofErr w:type="spellEnd"/>
      <w:r>
        <w:t xml:space="preserve"> Studio, kde je mohou sledovat </w:t>
      </w:r>
      <w:proofErr w:type="spellStart"/>
      <w:r>
        <w:t>webeditoři</w:t>
      </w:r>
      <w:proofErr w:type="spellEnd"/>
      <w:r>
        <w:t xml:space="preserve"> a další zaměstnanci Českého rozhlasu. </w:t>
      </w:r>
    </w:p>
    <w:p w14:paraId="2970D153" w14:textId="77777777" w:rsidR="00674353" w:rsidRDefault="00674353">
      <w:pPr>
        <w:jc w:val="both"/>
      </w:pPr>
    </w:p>
    <w:p w14:paraId="681B132C" w14:textId="1C80461D" w:rsidR="00674353" w:rsidRDefault="002A3AFF">
      <w:pPr>
        <w:jc w:val="both"/>
      </w:pPr>
      <w:r>
        <w:lastRenderedPageBreak/>
        <w:t xml:space="preserve">Český rozhlas též využívá data poskytovaná skrze API od třetích stran, která jeho audia distribuují. Ta pak páruje s daty ze svých platforem. V plánu je přidávat další zdroje dat jako jsou statistiky z </w:t>
      </w:r>
      <w:proofErr w:type="spellStart"/>
      <w:r>
        <w:t>podcastových</w:t>
      </w:r>
      <w:proofErr w:type="spellEnd"/>
      <w:r>
        <w:t xml:space="preserve"> analytik, </w:t>
      </w:r>
      <w:proofErr w:type="spellStart"/>
      <w:r>
        <w:t>YouTube</w:t>
      </w:r>
      <w:proofErr w:type="spellEnd"/>
      <w:r>
        <w:t xml:space="preserve">, </w:t>
      </w:r>
      <w:proofErr w:type="spellStart"/>
      <w:r>
        <w:t>HbbTV</w:t>
      </w:r>
      <w:proofErr w:type="spellEnd"/>
      <w:r>
        <w:t xml:space="preserve">, </w:t>
      </w:r>
      <w:proofErr w:type="spellStart"/>
      <w:r>
        <w:t>smart</w:t>
      </w:r>
      <w:proofErr w:type="spellEnd"/>
      <w:r>
        <w:t xml:space="preserve"> TV a jiných měření.</w:t>
      </w:r>
    </w:p>
    <w:p w14:paraId="71BB7DC3" w14:textId="77777777" w:rsidR="00674353" w:rsidRDefault="00674353">
      <w:pPr>
        <w:jc w:val="both"/>
      </w:pPr>
    </w:p>
    <w:p w14:paraId="40D48891" w14:textId="77777777" w:rsidR="00674353" w:rsidRDefault="00674353">
      <w:pPr>
        <w:jc w:val="both"/>
      </w:pPr>
    </w:p>
    <w:p w14:paraId="3487FDB7" w14:textId="77777777" w:rsidR="00674353" w:rsidRDefault="00674353">
      <w:pPr>
        <w:jc w:val="both"/>
      </w:pPr>
    </w:p>
    <w:p w14:paraId="601D238E" w14:textId="77777777" w:rsidR="00674353" w:rsidRDefault="002A3AFF">
      <w:pPr>
        <w:jc w:val="both"/>
        <w:rPr>
          <w:b/>
        </w:rPr>
      </w:pPr>
      <w:r>
        <w:rPr>
          <w:b/>
        </w:rPr>
        <w:t>Očekávaný rozsah dodávaných služeb je následující:</w:t>
      </w:r>
    </w:p>
    <w:p w14:paraId="58E9E2C4" w14:textId="77777777" w:rsidR="00674353" w:rsidRDefault="00674353">
      <w:pPr>
        <w:jc w:val="both"/>
      </w:pPr>
    </w:p>
    <w:p w14:paraId="1FAD4D6D" w14:textId="77777777" w:rsidR="00674353" w:rsidRDefault="002A3AFF">
      <w:pPr>
        <w:numPr>
          <w:ilvl w:val="0"/>
          <w:numId w:val="15"/>
        </w:numPr>
        <w:tabs>
          <w:tab w:val="clear" w:pos="312"/>
          <w:tab w:val="clear" w:pos="624"/>
          <w:tab w:val="left" w:pos="708"/>
        </w:tabs>
        <w:spacing w:line="276" w:lineRule="auto"/>
        <w:jc w:val="both"/>
      </w:pPr>
      <w:r>
        <w:t xml:space="preserve">Starat se o rozvoj a kontrolu online měření poslechovosti a návštěvnosti webů, mobilních aplikací a dalších online služeb podle požadavků Českého rozhlasu. </w:t>
      </w:r>
    </w:p>
    <w:p w14:paraId="5680085E" w14:textId="77777777" w:rsidR="00674353" w:rsidRDefault="002A3AFF">
      <w:pPr>
        <w:numPr>
          <w:ilvl w:val="0"/>
          <w:numId w:val="15"/>
        </w:numPr>
        <w:tabs>
          <w:tab w:val="clear" w:pos="312"/>
          <w:tab w:val="clear" w:pos="624"/>
          <w:tab w:val="left" w:pos="708"/>
        </w:tabs>
        <w:spacing w:line="276" w:lineRule="auto"/>
        <w:jc w:val="both"/>
      </w:pPr>
      <w:r>
        <w:t xml:space="preserve">Pomáhat interpretovat tato měření za účelem zvýšení </w:t>
      </w:r>
      <w:proofErr w:type="spellStart"/>
      <w:r>
        <w:t>ondemand</w:t>
      </w:r>
      <w:proofErr w:type="spellEnd"/>
      <w:r>
        <w:t xml:space="preserve"> poslechovosti a spokojenosti uživatelů s online službami Českého rozhlasu.</w:t>
      </w:r>
    </w:p>
    <w:p w14:paraId="08CDD9B7" w14:textId="000E7632" w:rsidR="00674353" w:rsidRDefault="002A3AFF">
      <w:pPr>
        <w:numPr>
          <w:ilvl w:val="0"/>
          <w:numId w:val="15"/>
        </w:numPr>
        <w:tabs>
          <w:tab w:val="clear" w:pos="312"/>
          <w:tab w:val="clear" w:pos="624"/>
          <w:tab w:val="left" w:pos="708"/>
        </w:tabs>
        <w:spacing w:line="276" w:lineRule="auto"/>
        <w:jc w:val="both"/>
      </w:pPr>
      <w:r>
        <w:t xml:space="preserve">Spravovat účty a reporty v analytických službách Google </w:t>
      </w:r>
      <w:proofErr w:type="spellStart"/>
      <w:r>
        <w:t>Analytics</w:t>
      </w:r>
      <w:proofErr w:type="spellEnd"/>
      <w:r>
        <w:t xml:space="preserve"> 4 / Google </w:t>
      </w:r>
      <w:proofErr w:type="spellStart"/>
      <w:r>
        <w:t>Firebase</w:t>
      </w:r>
      <w:proofErr w:type="spellEnd"/>
      <w:r>
        <w:t xml:space="preserve"> a s tím související účty a nastavení ve službách Google </w:t>
      </w:r>
      <w:proofErr w:type="spellStart"/>
      <w:r>
        <w:t>Tag</w:t>
      </w:r>
      <w:proofErr w:type="spellEnd"/>
      <w:r>
        <w:t xml:space="preserve"> </w:t>
      </w:r>
      <w:proofErr w:type="spellStart"/>
      <w:r>
        <w:t>Manager</w:t>
      </w:r>
      <w:proofErr w:type="spellEnd"/>
      <w:r>
        <w:t xml:space="preserve">, Google </w:t>
      </w:r>
      <w:proofErr w:type="spellStart"/>
      <w:r>
        <w:t>BigQuery</w:t>
      </w:r>
      <w:proofErr w:type="spellEnd"/>
      <w:r>
        <w:t xml:space="preserve">, </w:t>
      </w:r>
      <w:proofErr w:type="spellStart"/>
      <w:r>
        <w:t>Looker</w:t>
      </w:r>
      <w:proofErr w:type="spellEnd"/>
      <w:r>
        <w:t xml:space="preserve"> Studio, Google </w:t>
      </w:r>
      <w:proofErr w:type="spellStart"/>
      <w:r>
        <w:t>Cloud</w:t>
      </w:r>
      <w:proofErr w:type="spellEnd"/>
      <w:r>
        <w:t xml:space="preserve"> </w:t>
      </w:r>
      <w:proofErr w:type="spellStart"/>
      <w:r>
        <w:t>Console</w:t>
      </w:r>
      <w:proofErr w:type="spellEnd"/>
      <w:r>
        <w:t xml:space="preserve"> a dalších.</w:t>
      </w:r>
    </w:p>
    <w:p w14:paraId="5C25F39B" w14:textId="77777777" w:rsidR="00674353" w:rsidRDefault="002A3AFF">
      <w:pPr>
        <w:numPr>
          <w:ilvl w:val="0"/>
          <w:numId w:val="15"/>
        </w:numPr>
        <w:tabs>
          <w:tab w:val="clear" w:pos="312"/>
          <w:tab w:val="clear" w:pos="624"/>
          <w:tab w:val="left" w:pos="708"/>
        </w:tabs>
        <w:spacing w:line="276" w:lineRule="auto"/>
        <w:jc w:val="both"/>
      </w:pPr>
      <w:r>
        <w:t xml:space="preserve">Nasazovat nová měření, primárně přes Google </w:t>
      </w:r>
      <w:proofErr w:type="spellStart"/>
      <w:r>
        <w:t>Tag</w:t>
      </w:r>
      <w:proofErr w:type="spellEnd"/>
      <w:r>
        <w:t xml:space="preserve"> </w:t>
      </w:r>
      <w:proofErr w:type="spellStart"/>
      <w:r>
        <w:t>Manager</w:t>
      </w:r>
      <w:proofErr w:type="spellEnd"/>
      <w:r>
        <w:t xml:space="preserve"> (včetně server-</w:t>
      </w:r>
      <w:proofErr w:type="spellStart"/>
      <w:r>
        <w:t>side</w:t>
      </w:r>
      <w:proofErr w:type="spellEnd"/>
      <w:r>
        <w:t>), podle požadavků Českého rozhlasu a kontrolovat nové změny v GTM od Českého rozhlasu.</w:t>
      </w:r>
    </w:p>
    <w:p w14:paraId="36FF6F01" w14:textId="77777777" w:rsidR="00674353" w:rsidRDefault="002A3AFF">
      <w:pPr>
        <w:numPr>
          <w:ilvl w:val="0"/>
          <w:numId w:val="15"/>
        </w:numPr>
        <w:tabs>
          <w:tab w:val="clear" w:pos="312"/>
          <w:tab w:val="clear" w:pos="624"/>
          <w:tab w:val="left" w:pos="708"/>
        </w:tabs>
        <w:spacing w:line="276" w:lineRule="auto"/>
        <w:jc w:val="both"/>
      </w:pPr>
      <w:r>
        <w:t>Testovat implementaci měření v nových aplikacích, službách a webech.</w:t>
      </w:r>
    </w:p>
    <w:p w14:paraId="00525036" w14:textId="77777777" w:rsidR="00674353" w:rsidRDefault="002A3AFF">
      <w:pPr>
        <w:numPr>
          <w:ilvl w:val="0"/>
          <w:numId w:val="15"/>
        </w:numPr>
        <w:tabs>
          <w:tab w:val="clear" w:pos="312"/>
          <w:tab w:val="clear" w:pos="624"/>
          <w:tab w:val="left" w:pos="708"/>
        </w:tabs>
        <w:spacing w:line="276" w:lineRule="auto"/>
        <w:jc w:val="both"/>
      </w:pPr>
      <w:r>
        <w:t xml:space="preserve">Napojovat do </w:t>
      </w:r>
      <w:proofErr w:type="spellStart"/>
      <w:r>
        <w:t>BigQuery</w:t>
      </w:r>
      <w:proofErr w:type="spellEnd"/>
      <w:r>
        <w:t xml:space="preserve"> další zdroje dat o poslechovosti jako jsou statistiky o využívání </w:t>
      </w:r>
      <w:proofErr w:type="spellStart"/>
      <w:r>
        <w:t>HbbTV</w:t>
      </w:r>
      <w:proofErr w:type="spellEnd"/>
      <w:r>
        <w:t xml:space="preserve">, </w:t>
      </w:r>
      <w:proofErr w:type="spellStart"/>
      <w:r>
        <w:t>podcastů</w:t>
      </w:r>
      <w:proofErr w:type="spellEnd"/>
      <w:r>
        <w:t xml:space="preserve">, </w:t>
      </w:r>
      <w:proofErr w:type="spellStart"/>
      <w:r>
        <w:t>YouTube</w:t>
      </w:r>
      <w:proofErr w:type="spellEnd"/>
      <w:r>
        <w:t xml:space="preserve"> a dalších služeb, a to v takové formě, aby je bylo možné připočítávat ke stávajícím statistikám z prostředí služeb Českého rozhlasu.</w:t>
      </w:r>
    </w:p>
    <w:p w14:paraId="70DBC8BC" w14:textId="77777777" w:rsidR="00674353" w:rsidRDefault="002A3AFF">
      <w:pPr>
        <w:numPr>
          <w:ilvl w:val="0"/>
          <w:numId w:val="15"/>
        </w:numPr>
        <w:tabs>
          <w:tab w:val="clear" w:pos="312"/>
          <w:tab w:val="clear" w:pos="624"/>
          <w:tab w:val="left" w:pos="708"/>
        </w:tabs>
        <w:spacing w:line="276" w:lineRule="auto"/>
        <w:jc w:val="both"/>
      </w:pPr>
      <w:r>
        <w:t xml:space="preserve">Budovat pokročilé a rozsáhlé vizualizační </w:t>
      </w:r>
      <w:proofErr w:type="spellStart"/>
      <w:r>
        <w:t>dashboardy</w:t>
      </w:r>
      <w:proofErr w:type="spellEnd"/>
      <w:r>
        <w:t xml:space="preserve"> v </w:t>
      </w:r>
      <w:proofErr w:type="spellStart"/>
      <w:r>
        <w:t>Looker</w:t>
      </w:r>
      <w:proofErr w:type="spellEnd"/>
      <w:r>
        <w:t xml:space="preserve"> Studio (či jiných službách) postavených na velkém množství dat z </w:t>
      </w:r>
      <w:proofErr w:type="spellStart"/>
      <w:r>
        <w:t>bigQuery</w:t>
      </w:r>
      <w:proofErr w:type="spellEnd"/>
      <w:r>
        <w:t xml:space="preserve"> a dalších služeb.</w:t>
      </w:r>
    </w:p>
    <w:p w14:paraId="3AB0B914" w14:textId="45D8FD5B" w:rsidR="00674353" w:rsidRDefault="002A3AFF">
      <w:pPr>
        <w:numPr>
          <w:ilvl w:val="0"/>
          <w:numId w:val="15"/>
        </w:numPr>
        <w:tabs>
          <w:tab w:val="clear" w:pos="312"/>
          <w:tab w:val="clear" w:pos="624"/>
          <w:tab w:val="left" w:pos="708"/>
        </w:tabs>
        <w:spacing w:line="276" w:lineRule="auto"/>
        <w:jc w:val="both"/>
      </w:pPr>
      <w:r>
        <w:t>Pomáhat se získáváním dat z </w:t>
      </w:r>
      <w:proofErr w:type="spellStart"/>
      <w:r>
        <w:t>BigQuery</w:t>
      </w:r>
      <w:proofErr w:type="spellEnd"/>
      <w:r>
        <w:t xml:space="preserve"> pomocí pokročilých dotazů, s jejich interpretací a s návrhem reportů. </w:t>
      </w:r>
    </w:p>
    <w:p w14:paraId="28B901F8" w14:textId="77777777" w:rsidR="00674353" w:rsidRDefault="002A3AFF">
      <w:pPr>
        <w:numPr>
          <w:ilvl w:val="0"/>
          <w:numId w:val="15"/>
        </w:numPr>
        <w:tabs>
          <w:tab w:val="clear" w:pos="312"/>
          <w:tab w:val="clear" w:pos="624"/>
          <w:tab w:val="left" w:pos="708"/>
        </w:tabs>
        <w:spacing w:line="276" w:lineRule="auto"/>
        <w:jc w:val="both"/>
      </w:pPr>
      <w:r>
        <w:t xml:space="preserve">Poskytovat podporu při řešení nenadálých situací souvisejících s online analytikou jako jsou výpadky měření, změny v nastavení a funkčnosti služeb Google </w:t>
      </w:r>
      <w:proofErr w:type="spellStart"/>
      <w:r>
        <w:t>Analytics</w:t>
      </w:r>
      <w:proofErr w:type="spellEnd"/>
      <w:r>
        <w:t xml:space="preserve"> 4, Google </w:t>
      </w:r>
      <w:proofErr w:type="spellStart"/>
      <w:r>
        <w:t>BigQuery</w:t>
      </w:r>
      <w:proofErr w:type="spellEnd"/>
      <w:r>
        <w:t xml:space="preserve">, Google </w:t>
      </w:r>
      <w:proofErr w:type="spellStart"/>
      <w:r>
        <w:t>Tag</w:t>
      </w:r>
      <w:proofErr w:type="spellEnd"/>
      <w:r>
        <w:t xml:space="preserve"> </w:t>
      </w:r>
      <w:proofErr w:type="spellStart"/>
      <w:r>
        <w:t>Manager</w:t>
      </w:r>
      <w:proofErr w:type="spellEnd"/>
      <w:r>
        <w:t xml:space="preserve"> a dalších</w:t>
      </w:r>
    </w:p>
    <w:p w14:paraId="5C8D486E" w14:textId="77777777" w:rsidR="00674353" w:rsidRDefault="002A3AFF">
      <w:pPr>
        <w:numPr>
          <w:ilvl w:val="0"/>
          <w:numId w:val="15"/>
        </w:numPr>
        <w:tabs>
          <w:tab w:val="clear" w:pos="312"/>
          <w:tab w:val="clear" w:pos="624"/>
          <w:tab w:val="left" w:pos="708"/>
        </w:tabs>
        <w:spacing w:line="276" w:lineRule="auto"/>
        <w:jc w:val="both"/>
      </w:pPr>
      <w:r>
        <w:t xml:space="preserve">optimalizovat nasazení </w:t>
      </w:r>
      <w:proofErr w:type="spellStart"/>
      <w:r>
        <w:t>cookie</w:t>
      </w:r>
      <w:proofErr w:type="spellEnd"/>
      <w:r>
        <w:t xml:space="preserve"> </w:t>
      </w:r>
      <w:proofErr w:type="spellStart"/>
      <w:r>
        <w:t>platform</w:t>
      </w:r>
      <w:proofErr w:type="spellEnd"/>
      <w:r>
        <w:t xml:space="preserve"> </w:t>
      </w:r>
      <w:proofErr w:type="spellStart"/>
      <w:r>
        <w:t>pluginu</w:t>
      </w:r>
      <w:proofErr w:type="spellEnd"/>
      <w:r>
        <w:t xml:space="preserve"> a upravovat </w:t>
      </w:r>
      <w:proofErr w:type="spellStart"/>
      <w:r>
        <w:t>eventové</w:t>
      </w:r>
      <w:proofErr w:type="spellEnd"/>
      <w:r>
        <w:t xml:space="preserve"> měření, které </w:t>
      </w:r>
      <w:proofErr w:type="spellStart"/>
      <w:r>
        <w:t>cookies</w:t>
      </w:r>
      <w:proofErr w:type="spellEnd"/>
      <w:r>
        <w:t xml:space="preserve"> nevyžaduje</w:t>
      </w:r>
    </w:p>
    <w:p w14:paraId="33208CC9" w14:textId="77777777" w:rsidR="00674353" w:rsidRDefault="002A3AFF">
      <w:pPr>
        <w:numPr>
          <w:ilvl w:val="0"/>
          <w:numId w:val="15"/>
        </w:numPr>
        <w:tabs>
          <w:tab w:val="clear" w:pos="312"/>
          <w:tab w:val="clear" w:pos="624"/>
          <w:tab w:val="left" w:pos="708"/>
        </w:tabs>
        <w:spacing w:line="276" w:lineRule="auto"/>
        <w:jc w:val="both"/>
      </w:pPr>
      <w:r>
        <w:t>pracovat na udržitelnosti měření – z pohledu:</w:t>
      </w:r>
    </w:p>
    <w:p w14:paraId="02C5D949" w14:textId="77777777" w:rsidR="00674353" w:rsidRDefault="002A3AFF">
      <w:pPr>
        <w:numPr>
          <w:ilvl w:val="1"/>
          <w:numId w:val="15"/>
        </w:numPr>
        <w:tabs>
          <w:tab w:val="clear" w:pos="312"/>
          <w:tab w:val="clear" w:pos="624"/>
          <w:tab w:val="left" w:pos="708"/>
        </w:tabs>
        <w:spacing w:line="276" w:lineRule="auto"/>
        <w:jc w:val="both"/>
      </w:pPr>
      <w:r>
        <w:t xml:space="preserve">finanční náročnosti (optimalizace nákladů v Google </w:t>
      </w:r>
      <w:proofErr w:type="spellStart"/>
      <w:r>
        <w:t>Cloud</w:t>
      </w:r>
      <w:proofErr w:type="spellEnd"/>
      <w:r>
        <w:t xml:space="preserve"> </w:t>
      </w:r>
      <w:proofErr w:type="spellStart"/>
      <w:r>
        <w:t>Console</w:t>
      </w:r>
      <w:proofErr w:type="spellEnd"/>
      <w:r>
        <w:t xml:space="preserve">), </w:t>
      </w:r>
    </w:p>
    <w:p w14:paraId="7B2D65F6" w14:textId="77777777" w:rsidR="00674353" w:rsidRDefault="002A3AFF">
      <w:pPr>
        <w:numPr>
          <w:ilvl w:val="1"/>
          <w:numId w:val="15"/>
        </w:numPr>
        <w:tabs>
          <w:tab w:val="clear" w:pos="312"/>
          <w:tab w:val="clear" w:pos="624"/>
          <w:tab w:val="left" w:pos="708"/>
        </w:tabs>
        <w:spacing w:line="276" w:lineRule="auto"/>
        <w:jc w:val="both"/>
      </w:pPr>
      <w:r>
        <w:t xml:space="preserve">počtu odesílaných hitů a </w:t>
      </w:r>
      <w:proofErr w:type="spellStart"/>
      <w:r>
        <w:t>eventů</w:t>
      </w:r>
      <w:proofErr w:type="spellEnd"/>
      <w:r>
        <w:t xml:space="preserve"> </w:t>
      </w:r>
    </w:p>
    <w:p w14:paraId="17AD812A" w14:textId="77777777" w:rsidR="00674353" w:rsidRDefault="002A3AFF">
      <w:pPr>
        <w:numPr>
          <w:ilvl w:val="1"/>
          <w:numId w:val="15"/>
        </w:numPr>
        <w:tabs>
          <w:tab w:val="clear" w:pos="312"/>
          <w:tab w:val="clear" w:pos="624"/>
          <w:tab w:val="left" w:pos="708"/>
        </w:tabs>
        <w:spacing w:line="276" w:lineRule="auto"/>
        <w:jc w:val="both"/>
      </w:pPr>
      <w:r>
        <w:t>z pohledu minimalizace zátěže webu</w:t>
      </w:r>
    </w:p>
    <w:p w14:paraId="7640D6EF" w14:textId="77777777" w:rsidR="00674353" w:rsidRDefault="002A3AFF">
      <w:pPr>
        <w:numPr>
          <w:ilvl w:val="1"/>
          <w:numId w:val="15"/>
        </w:numPr>
        <w:tabs>
          <w:tab w:val="clear" w:pos="312"/>
          <w:tab w:val="clear" w:pos="624"/>
          <w:tab w:val="left" w:pos="708"/>
        </w:tabs>
        <w:spacing w:line="276" w:lineRule="auto"/>
        <w:jc w:val="both"/>
      </w:pPr>
      <w:r>
        <w:t xml:space="preserve">redakčního </w:t>
      </w:r>
      <w:proofErr w:type="spellStart"/>
      <w:r>
        <w:t>workflow</w:t>
      </w:r>
      <w:proofErr w:type="spellEnd"/>
      <w:r>
        <w:t xml:space="preserve"> (tedy snadného přístupu dat pro primární uživatele, kteří nejsou technicky zdatní a potřebují spolehlivý, rychlý a intuitivní přístup k základním metrikám poslechovosti a návštěvnosti, jak je definuje Český rozhlas).</w:t>
      </w:r>
    </w:p>
    <w:p w14:paraId="3082953F" w14:textId="77777777" w:rsidR="00674353" w:rsidRDefault="002A3AFF">
      <w:r>
        <w:br w:type="page"/>
      </w:r>
    </w:p>
    <w:p w14:paraId="1CA466A2" w14:textId="77777777" w:rsidR="00674353" w:rsidRDefault="00674353"/>
    <w:p w14:paraId="6A021909" w14:textId="77777777" w:rsidR="00674353" w:rsidRDefault="002A3AFF">
      <w:pPr>
        <w:jc w:val="center"/>
        <w:rPr>
          <w:b/>
        </w:rPr>
      </w:pPr>
      <w:r>
        <w:rPr>
          <w:b/>
        </w:rPr>
        <w:t>PŘÍLOHA Č. 2 - CENOVÁ NABÍDKA POSKYTOVATELE</w:t>
      </w:r>
    </w:p>
    <w:p w14:paraId="5E781FD5" w14:textId="12C0B1B9" w:rsidR="00674353" w:rsidRDefault="00674353">
      <w:pPr>
        <w:rPr>
          <w:b/>
        </w:rPr>
      </w:pPr>
    </w:p>
    <w:p w14:paraId="52B1392B" w14:textId="77777777" w:rsidR="00BB0D2C" w:rsidRDefault="00BB0D2C" w:rsidP="00BB0D2C">
      <w:pPr>
        <w:pStyle w:val="ListNumber-ContractCzechRadio"/>
        <w:numPr>
          <w:ilvl w:val="0"/>
          <w:numId w:val="0"/>
        </w:numPr>
        <w:tabs>
          <w:tab w:val="clear" w:pos="312"/>
          <w:tab w:val="left" w:pos="0"/>
        </w:tabs>
        <w:jc w:val="center"/>
      </w:pPr>
      <w:r>
        <w:rPr>
          <w:i/>
        </w:rPr>
        <w:t>Tato příloha se shoduje s přílohou č. 4 Výzvy – Tabulka pro výpočet nabídkové ceny vyplněnou účastníkem, s nímž bude smlouva uzavřena a bude doplněna před podpisem smlouvy</w:t>
      </w:r>
    </w:p>
    <w:p w14:paraId="73EAFB96" w14:textId="77777777" w:rsidR="00BB0D2C" w:rsidRDefault="00BB0D2C" w:rsidP="00BB0D2C">
      <w:pPr>
        <w:tabs>
          <w:tab w:val="clear" w:pos="312"/>
          <w:tab w:val="clear" w:pos="624"/>
          <w:tab w:val="left" w:pos="708"/>
        </w:tabs>
        <w:spacing w:after="160" w:line="256" w:lineRule="auto"/>
        <w:rPr>
          <w:color w:val="000F37"/>
        </w:rPr>
      </w:pPr>
    </w:p>
    <w:p w14:paraId="216BD8D6" w14:textId="77777777" w:rsidR="00674353" w:rsidRDefault="002A3AFF">
      <w:pPr>
        <w:jc w:val="center"/>
        <w:rPr>
          <w:b/>
        </w:rPr>
      </w:pPr>
      <w:r>
        <w:br w:type="page"/>
      </w:r>
    </w:p>
    <w:p w14:paraId="416A514D" w14:textId="77777777" w:rsidR="00674353" w:rsidRDefault="002A3AFF">
      <w:pPr>
        <w:pStyle w:val="Nzev"/>
        <w:spacing w:after="0"/>
        <w:contextualSpacing w:val="0"/>
        <w:jc w:val="left"/>
        <w:rPr>
          <w:sz w:val="20"/>
        </w:rPr>
      </w:pPr>
      <w:r>
        <w:rPr>
          <w:sz w:val="20"/>
        </w:rPr>
        <w:lastRenderedPageBreak/>
        <w:t>Příloha č. 3 – Vzor dílčí smlouvy</w:t>
      </w:r>
    </w:p>
    <w:p w14:paraId="26BDBC5C" w14:textId="77777777" w:rsidR="00674353" w:rsidRDefault="002A3AFF">
      <w:pPr>
        <w:pStyle w:val="Nzev"/>
        <w:spacing w:after="0"/>
        <w:contextualSpacing w:val="0"/>
        <w:rPr>
          <w:sz w:val="28"/>
          <w:szCs w:val="28"/>
        </w:rPr>
      </w:pPr>
      <w:r>
        <w:rPr>
          <w:sz w:val="28"/>
          <w:szCs w:val="28"/>
        </w:rPr>
        <w:t>DÍLČÍ SMLOUVA O POSKYTOVÁNÍ SLUŽEB č. [</w:t>
      </w:r>
      <w:r>
        <w:rPr>
          <w:sz w:val="28"/>
          <w:szCs w:val="28"/>
          <w:highlight w:val="yellow"/>
        </w:rPr>
        <w:t>DOPLNIT</w:t>
      </w:r>
      <w:r>
        <w:rPr>
          <w:sz w:val="28"/>
          <w:szCs w:val="28"/>
        </w:rPr>
        <w:t>]</w:t>
      </w:r>
    </w:p>
    <w:p w14:paraId="57EFD08A" w14:textId="77777777" w:rsidR="00674353" w:rsidRDefault="002A3AFF">
      <w:pPr>
        <w:jc w:val="center"/>
      </w:pPr>
      <w:r>
        <w:t xml:space="preserve">k rámcové dohodě o poskytování služeb s jedním účastníkem ze dne </w:t>
      </w:r>
      <w:r w:rsidRPr="00AD44B2">
        <w:rPr>
          <w:b/>
          <w:highlight w:val="lightGray"/>
        </w:rPr>
        <w:t>[DOPLNIT</w:t>
      </w:r>
      <w:r>
        <w:rPr>
          <w:b/>
        </w:rPr>
        <w:t>]</w:t>
      </w:r>
    </w:p>
    <w:p w14:paraId="2620240A" w14:textId="77777777" w:rsidR="00674353" w:rsidRDefault="00674353">
      <w:pPr>
        <w:pStyle w:val="SubjectName-ContractCzechRadio"/>
      </w:pPr>
    </w:p>
    <w:p w14:paraId="3A13484F" w14:textId="77777777" w:rsidR="00674353" w:rsidRPr="00B769D8" w:rsidRDefault="002A3AFF">
      <w:pPr>
        <w:pStyle w:val="SubjectSpecification-ContractCzechRadio"/>
        <w:rPr>
          <w:b/>
        </w:rPr>
      </w:pPr>
      <w:r w:rsidRPr="00B769D8">
        <w:rPr>
          <w:b/>
        </w:rPr>
        <w:t>Český rozhlas</w:t>
      </w:r>
    </w:p>
    <w:p w14:paraId="10C9CCC7" w14:textId="77777777" w:rsidR="00674353" w:rsidRDefault="002A3AFF">
      <w:pPr>
        <w:pStyle w:val="SubjectSpecification-ContractCzechRadio"/>
      </w:pPr>
      <w:r>
        <w:t>zřízený zákonem č. 484/1991 Sb., o Českém rozhlasu</w:t>
      </w:r>
    </w:p>
    <w:p w14:paraId="28C1AC1C" w14:textId="77777777" w:rsidR="00674353" w:rsidRDefault="002A3AFF">
      <w:pPr>
        <w:pStyle w:val="SubjectSpecification-ContractCzechRadio"/>
      </w:pPr>
      <w:r>
        <w:t>nezapisuje se do obchodního rejstříku</w:t>
      </w:r>
    </w:p>
    <w:p w14:paraId="28F48265" w14:textId="77777777" w:rsidR="00674353" w:rsidRDefault="002A3AFF">
      <w:pPr>
        <w:pStyle w:val="SubjectSpecification-ContractCzechRadio"/>
      </w:pPr>
      <w:r>
        <w:t>se sídlem Vinohradská 12, 120 99 Praha 2</w:t>
      </w:r>
    </w:p>
    <w:p w14:paraId="473B1676" w14:textId="7BD88D82" w:rsidR="00674353" w:rsidRDefault="002A3AFF">
      <w:pPr>
        <w:pStyle w:val="SubjectSpecification-ContractCzechRadio"/>
      </w:pPr>
      <w:r>
        <w:t>zastoupený</w:t>
      </w:r>
      <w:r>
        <w:rPr>
          <w:color w:val="000000"/>
        </w:rPr>
        <w:t xml:space="preserve">: </w:t>
      </w:r>
      <w:r w:rsidRPr="00B769D8">
        <w:rPr>
          <w:color w:val="000000"/>
        </w:rPr>
        <w:t>Mgr. René</w:t>
      </w:r>
      <w:r w:rsidR="00BE547E">
        <w:rPr>
          <w:color w:val="000000"/>
        </w:rPr>
        <w:t>m</w:t>
      </w:r>
      <w:r w:rsidRPr="00B769D8">
        <w:rPr>
          <w:color w:val="000000"/>
        </w:rPr>
        <w:t xml:space="preserve"> Zavoral</w:t>
      </w:r>
      <w:r w:rsidR="00BE547E">
        <w:rPr>
          <w:color w:val="000000"/>
        </w:rPr>
        <w:t>em</w:t>
      </w:r>
      <w:r w:rsidRPr="00B769D8">
        <w:rPr>
          <w:color w:val="000000"/>
        </w:rPr>
        <w:t>, generální</w:t>
      </w:r>
      <w:r w:rsidR="00BE547E">
        <w:rPr>
          <w:color w:val="000000"/>
        </w:rPr>
        <w:t>m</w:t>
      </w:r>
      <w:r w:rsidRPr="00B769D8">
        <w:rPr>
          <w:color w:val="000000"/>
        </w:rPr>
        <w:t xml:space="preserve"> ředitel</w:t>
      </w:r>
      <w:r w:rsidR="00BE547E">
        <w:rPr>
          <w:color w:val="000000"/>
        </w:rPr>
        <w:t>em</w:t>
      </w:r>
    </w:p>
    <w:p w14:paraId="40D9886E" w14:textId="77777777" w:rsidR="00674353" w:rsidRDefault="002A3AFF">
      <w:pPr>
        <w:pStyle w:val="SubjectSpecification-ContractCzechRadio"/>
      </w:pPr>
      <w:r>
        <w:t>IČO 45245053, DIČ CZ45245053</w:t>
      </w:r>
    </w:p>
    <w:p w14:paraId="7453BC73" w14:textId="77777777" w:rsidR="00674353" w:rsidRDefault="002A3AFF">
      <w:pPr>
        <w:pStyle w:val="SubjectSpecification-ContractCzechRadio"/>
      </w:pPr>
      <w:r>
        <w:t xml:space="preserve">bankovní spojení: </w:t>
      </w:r>
      <w:proofErr w:type="spellStart"/>
      <w:r>
        <w:t>Raiffeisenbank</w:t>
      </w:r>
      <w:proofErr w:type="spellEnd"/>
      <w:r>
        <w:t xml:space="preserve"> a.s., číslo účtu: 1001040797/5500</w:t>
      </w:r>
    </w:p>
    <w:p w14:paraId="4B717579" w14:textId="77777777" w:rsidR="00674353" w:rsidRDefault="002A3AFF">
      <w:pPr>
        <w:pStyle w:val="SubjectSpecification-ContractCzechRadio"/>
      </w:pPr>
      <w:r>
        <w:t xml:space="preserve">zástupce pro věcná jednání </w:t>
      </w:r>
      <w:r>
        <w:tab/>
      </w:r>
      <w:r>
        <w:rPr>
          <w:rFonts w:cs="Arial"/>
          <w:szCs w:val="20"/>
        </w:rPr>
        <w:t>Adam Javůrek</w:t>
      </w:r>
    </w:p>
    <w:p w14:paraId="5AB479CC" w14:textId="77777777" w:rsidR="00674353" w:rsidRDefault="002A3AFF">
      <w:pPr>
        <w:pStyle w:val="SubjectSpecification-ContractCzechRadio"/>
      </w:pPr>
      <w:r>
        <w:tab/>
      </w:r>
      <w:r>
        <w:tab/>
      </w:r>
      <w:r>
        <w:tab/>
      </w:r>
      <w:r>
        <w:tab/>
      </w:r>
      <w:r>
        <w:tab/>
      </w:r>
      <w:r>
        <w:tab/>
      </w:r>
      <w:r>
        <w:tab/>
      </w:r>
      <w:r>
        <w:tab/>
      </w:r>
      <w:r>
        <w:tab/>
        <w:t>tel.: +420 702 214 211</w:t>
      </w:r>
    </w:p>
    <w:p w14:paraId="58B174F4" w14:textId="77777777" w:rsidR="00674353" w:rsidRDefault="002A3AFF">
      <w:pPr>
        <w:pStyle w:val="SubjectSpecification-ContractCzechRadio"/>
      </w:pPr>
      <w:r>
        <w:tab/>
      </w:r>
      <w:r>
        <w:tab/>
      </w:r>
      <w:r>
        <w:tab/>
      </w:r>
      <w:r>
        <w:tab/>
      </w:r>
      <w:r>
        <w:tab/>
      </w:r>
      <w:r>
        <w:tab/>
      </w:r>
      <w:r>
        <w:tab/>
      </w:r>
      <w:r>
        <w:tab/>
      </w:r>
      <w:r>
        <w:tab/>
        <w:t xml:space="preserve">e-mail: </w:t>
      </w:r>
      <w:r>
        <w:rPr>
          <w:rFonts w:cs="Arial"/>
          <w:szCs w:val="20"/>
        </w:rPr>
        <w:t>adam.javurek@rozhlas.cz</w:t>
      </w:r>
    </w:p>
    <w:p w14:paraId="2AE0996C" w14:textId="77777777" w:rsidR="00674353" w:rsidRDefault="002A3AFF">
      <w:pPr>
        <w:pStyle w:val="SubjectSpecification-ContractCzechRadio"/>
      </w:pPr>
      <w:r>
        <w:t xml:space="preserve"> </w:t>
      </w:r>
    </w:p>
    <w:p w14:paraId="056A837A" w14:textId="77777777" w:rsidR="00674353" w:rsidRDefault="002A3AFF">
      <w:pPr>
        <w:pStyle w:val="SubjectSpecification-ContractCzechRadio"/>
      </w:pPr>
      <w:r>
        <w:t>(dále jen jako „</w:t>
      </w:r>
      <w:r>
        <w:rPr>
          <w:b/>
        </w:rPr>
        <w:t>objednatel</w:t>
      </w:r>
      <w:r>
        <w:t>“ nebo „</w:t>
      </w:r>
      <w:r>
        <w:rPr>
          <w:b/>
        </w:rPr>
        <w:t>Český rozhlas</w:t>
      </w:r>
      <w:r>
        <w:t>“)</w:t>
      </w:r>
    </w:p>
    <w:p w14:paraId="62429E7C" w14:textId="77777777" w:rsidR="00674353" w:rsidRDefault="00674353">
      <w:pPr>
        <w:pStyle w:val="SubjectSpecification-ContractCzechRadio"/>
      </w:pPr>
    </w:p>
    <w:p w14:paraId="30C6D99C" w14:textId="77777777" w:rsidR="00674353" w:rsidRDefault="002A3AFF">
      <w:pPr>
        <w:jc w:val="center"/>
      </w:pPr>
      <w:r>
        <w:t>a</w:t>
      </w:r>
    </w:p>
    <w:p w14:paraId="5796F1FD" w14:textId="77777777" w:rsidR="00674353" w:rsidRDefault="00674353">
      <w:pPr>
        <w:jc w:val="center"/>
      </w:pPr>
    </w:p>
    <w:p w14:paraId="54CE5937" w14:textId="77777777" w:rsidR="00674353" w:rsidRPr="00AD44B2" w:rsidRDefault="002A3AFF">
      <w:pPr>
        <w:pStyle w:val="SubjectName-ContractCzechRadio"/>
        <w:rPr>
          <w:rFonts w:cs="Arial"/>
          <w:szCs w:val="20"/>
          <w:highlight w:val="lightGray"/>
        </w:rPr>
      </w:pPr>
      <w:r w:rsidRPr="00AD44B2">
        <w:rPr>
          <w:rFonts w:cs="Arial"/>
          <w:szCs w:val="20"/>
          <w:highlight w:val="lightGray"/>
        </w:rPr>
        <w:t>[DOPLNIT JMÉNO A PŘÍJMENÍ NEBO FIRMU POSKYTOVATELE]</w:t>
      </w:r>
    </w:p>
    <w:p w14:paraId="0B4178D0" w14:textId="77777777" w:rsidR="00674353" w:rsidRPr="00AD44B2" w:rsidRDefault="002A3AFF">
      <w:pPr>
        <w:pStyle w:val="SubjectSpecification-ContractCzechRadio"/>
        <w:rPr>
          <w:highlight w:val="lightGray"/>
        </w:rPr>
      </w:pPr>
      <w:r w:rsidRPr="00AD44B2">
        <w:rPr>
          <w:rFonts w:cs="Arial"/>
          <w:szCs w:val="20"/>
          <w:highlight w:val="lightGray"/>
        </w:rPr>
        <w:t>[DOPLNIT ZÁPIS POSKYTOVATELE VE VEŘEJNÉM REJSTŘÍKU]</w:t>
      </w:r>
    </w:p>
    <w:p w14:paraId="69C47144" w14:textId="77777777" w:rsidR="00674353" w:rsidRDefault="002A3AFF">
      <w:pPr>
        <w:pStyle w:val="SubjectSpecification-ContractCzechRadio"/>
        <w:rPr>
          <w:rFonts w:cs="Arial"/>
          <w:szCs w:val="20"/>
        </w:rPr>
      </w:pPr>
      <w:r w:rsidRPr="00AD44B2">
        <w:rPr>
          <w:rFonts w:cs="Arial"/>
          <w:szCs w:val="20"/>
          <w:highlight w:val="lightGray"/>
        </w:rPr>
        <w:t>[DOPLNIT MÍSTO PODNIKÁNÍ/BYDLIŠTĚ/SÍDLO POSKYTOVATELE]</w:t>
      </w:r>
    </w:p>
    <w:p w14:paraId="303A3644" w14:textId="77777777" w:rsidR="00674353" w:rsidRPr="00AD44B2" w:rsidRDefault="002A3AFF">
      <w:pPr>
        <w:pStyle w:val="SubjectSpecification-ContractCzechRadio"/>
        <w:rPr>
          <w:highlight w:val="lightGray"/>
        </w:rPr>
      </w:pPr>
      <w:r>
        <w:rPr>
          <w:rFonts w:cs="Arial"/>
          <w:szCs w:val="20"/>
        </w:rPr>
        <w:t>zastoupená: [</w:t>
      </w:r>
      <w:r w:rsidRPr="00AD44B2">
        <w:rPr>
          <w:rFonts w:cs="Arial"/>
          <w:szCs w:val="20"/>
          <w:highlight w:val="lightGray"/>
        </w:rPr>
        <w:t>V PŘÍPADĚ PRÁVNICKÉ OSOBY DOPLNIT ZÁSTUPCE]</w:t>
      </w:r>
    </w:p>
    <w:p w14:paraId="44408C25" w14:textId="77777777" w:rsidR="00674353" w:rsidRDefault="002A3AFF">
      <w:pPr>
        <w:pStyle w:val="SubjectSpecification-ContractCzechRadio"/>
        <w:rPr>
          <w:rFonts w:cs="Arial"/>
          <w:szCs w:val="20"/>
        </w:rPr>
      </w:pPr>
      <w:r w:rsidRPr="00AD44B2">
        <w:rPr>
          <w:rFonts w:cs="Arial"/>
          <w:szCs w:val="20"/>
          <w:highlight w:val="lightGray"/>
        </w:rPr>
        <w:t>[DOPLNIT RČ nebo IČO, DIČ POSKYTOVATELE]</w:t>
      </w:r>
    </w:p>
    <w:p w14:paraId="7B4D3F2E" w14:textId="77777777" w:rsidR="00674353" w:rsidRDefault="002A3AFF">
      <w:pPr>
        <w:pStyle w:val="SubjectSpecification-ContractCzechRadio"/>
        <w:rPr>
          <w:rFonts w:cs="Arial"/>
          <w:szCs w:val="20"/>
        </w:rPr>
      </w:pPr>
      <w:r>
        <w:rPr>
          <w:color w:val="auto"/>
        </w:rPr>
        <w:t xml:space="preserve">bankovní spojení: </w:t>
      </w:r>
      <w:r>
        <w:rPr>
          <w:rFonts w:cs="Arial"/>
          <w:szCs w:val="20"/>
        </w:rPr>
        <w:t>[</w:t>
      </w:r>
      <w:r w:rsidRPr="00AD44B2">
        <w:rPr>
          <w:rFonts w:cs="Arial"/>
          <w:szCs w:val="20"/>
          <w:highlight w:val="lightGray"/>
        </w:rPr>
        <w:t>DOPLNIT],</w:t>
      </w:r>
      <w:r>
        <w:rPr>
          <w:rFonts w:cs="Arial"/>
          <w:szCs w:val="20"/>
        </w:rPr>
        <w:t xml:space="preserve"> číslo účtu: </w:t>
      </w:r>
      <w:r w:rsidRPr="00AD44B2">
        <w:rPr>
          <w:rFonts w:cs="Arial"/>
          <w:szCs w:val="20"/>
          <w:highlight w:val="lightGray"/>
        </w:rPr>
        <w:t>[DOPLNIT]</w:t>
      </w:r>
    </w:p>
    <w:p w14:paraId="5D7DBC73" w14:textId="77777777" w:rsidR="00674353" w:rsidRDefault="002A3AFF">
      <w:pPr>
        <w:pStyle w:val="SubjectSpecification-ContractCzechRadio"/>
      </w:pPr>
      <w:r>
        <w:t xml:space="preserve">zástupce pro věcná jednání </w:t>
      </w:r>
      <w:r>
        <w:tab/>
      </w:r>
      <w:r>
        <w:rPr>
          <w:rFonts w:cs="Arial"/>
          <w:szCs w:val="20"/>
        </w:rPr>
        <w:t>[</w:t>
      </w:r>
      <w:r w:rsidRPr="00AD44B2">
        <w:rPr>
          <w:rFonts w:cs="Arial"/>
          <w:szCs w:val="20"/>
          <w:highlight w:val="lightGray"/>
        </w:rPr>
        <w:t>DOPLNIT]</w:t>
      </w:r>
    </w:p>
    <w:p w14:paraId="3BB3619E" w14:textId="77777777" w:rsidR="00674353" w:rsidRDefault="002A3AFF">
      <w:pPr>
        <w:pStyle w:val="SubjectSpecification-ContractCzechRadio"/>
      </w:pPr>
      <w:r>
        <w:tab/>
      </w:r>
      <w:r>
        <w:tab/>
      </w:r>
      <w:r>
        <w:tab/>
      </w:r>
      <w:r>
        <w:tab/>
      </w:r>
      <w:r>
        <w:tab/>
      </w:r>
      <w:r>
        <w:tab/>
      </w:r>
      <w:r>
        <w:tab/>
      </w:r>
      <w:r>
        <w:tab/>
      </w:r>
      <w:r>
        <w:tab/>
        <w:t xml:space="preserve">tel.: +420 </w:t>
      </w:r>
      <w:r>
        <w:rPr>
          <w:rFonts w:cs="Arial"/>
          <w:szCs w:val="20"/>
        </w:rPr>
        <w:t>[</w:t>
      </w:r>
      <w:r w:rsidRPr="00AD44B2">
        <w:rPr>
          <w:rFonts w:cs="Arial"/>
          <w:szCs w:val="20"/>
          <w:highlight w:val="lightGray"/>
        </w:rPr>
        <w:t>DOPLNIT]</w:t>
      </w:r>
    </w:p>
    <w:p w14:paraId="6BB4BC11" w14:textId="77777777" w:rsidR="00674353" w:rsidRDefault="002A3AFF">
      <w:pPr>
        <w:pStyle w:val="SubjectSpecification-ContractCzechRadio"/>
      </w:pPr>
      <w:r>
        <w:tab/>
      </w:r>
      <w:r>
        <w:tab/>
      </w:r>
      <w:r>
        <w:tab/>
      </w:r>
      <w:r>
        <w:tab/>
      </w:r>
      <w:r>
        <w:tab/>
      </w:r>
      <w:r>
        <w:tab/>
      </w:r>
      <w:r>
        <w:tab/>
      </w:r>
      <w:r>
        <w:tab/>
      </w:r>
      <w:r>
        <w:tab/>
        <w:t xml:space="preserve">e-mail: </w:t>
      </w:r>
      <w:r>
        <w:rPr>
          <w:rFonts w:cs="Arial"/>
          <w:szCs w:val="20"/>
        </w:rPr>
        <w:t>[</w:t>
      </w:r>
      <w:r w:rsidRPr="00AD44B2">
        <w:rPr>
          <w:rFonts w:cs="Arial"/>
          <w:szCs w:val="20"/>
          <w:highlight w:val="lightGray"/>
        </w:rPr>
        <w:t>DOPLNIT]</w:t>
      </w:r>
    </w:p>
    <w:p w14:paraId="0F9FD7EF" w14:textId="77777777" w:rsidR="00674353" w:rsidRDefault="00674353">
      <w:pPr>
        <w:pStyle w:val="SubjectSpecification-ContractCzechRadio"/>
      </w:pPr>
    </w:p>
    <w:p w14:paraId="022B93C4" w14:textId="77777777" w:rsidR="00674353" w:rsidRDefault="002A3AFF">
      <w:pPr>
        <w:pStyle w:val="SubjectSpecification-ContractCzechRadio"/>
      </w:pPr>
      <w:r>
        <w:t>(dále jen jako „</w:t>
      </w:r>
      <w:r>
        <w:rPr>
          <w:b/>
        </w:rPr>
        <w:t>poskytovatel</w:t>
      </w:r>
      <w:r>
        <w:t>“)</w:t>
      </w:r>
    </w:p>
    <w:p w14:paraId="5CD0728F" w14:textId="77777777" w:rsidR="00674353" w:rsidRDefault="00674353">
      <w:pPr>
        <w:jc w:val="center"/>
      </w:pPr>
    </w:p>
    <w:p w14:paraId="43C7C62C" w14:textId="77777777" w:rsidR="00674353" w:rsidRDefault="002A3AFF">
      <w:pPr>
        <w:jc w:val="center"/>
      </w:pPr>
      <w:r>
        <w:t xml:space="preserve">uzavírají v souladu s ustanovením § 1746 odst. 2 a násl. a § </w:t>
      </w:r>
      <w:proofErr w:type="gramStart"/>
      <w:r>
        <w:t>2586  a</w:t>
      </w:r>
      <w:proofErr w:type="gramEnd"/>
      <w:r>
        <w:t xml:space="preserve"> násl. a § 2631 a násl. zákona č. 89/2012 Sb., občanský zákoník, ve znění pozdějších předpisů (dále jen „</w:t>
      </w:r>
      <w:r>
        <w:rPr>
          <w:b/>
        </w:rPr>
        <w:t>OZ</w:t>
      </w:r>
      <w:r>
        <w:t>“) a v souladu s článkem II. rámcové dohody o poskytování služeb s jedním účastníkem</w:t>
      </w:r>
      <w:r>
        <w:rPr>
          <w:rFonts w:cs="Arial"/>
          <w:b/>
          <w:szCs w:val="20"/>
        </w:rPr>
        <w:t xml:space="preserve"> </w:t>
      </w:r>
      <w:r>
        <w:rPr>
          <w:rFonts w:cs="Arial"/>
          <w:szCs w:val="20"/>
        </w:rPr>
        <w:t xml:space="preserve">ze dne </w:t>
      </w:r>
      <w:r w:rsidRPr="00AD44B2">
        <w:rPr>
          <w:rFonts w:cs="Arial"/>
          <w:b/>
          <w:szCs w:val="20"/>
          <w:highlight w:val="lightGray"/>
        </w:rPr>
        <w:t>[DOPLNIT]</w:t>
      </w:r>
      <w:r>
        <w:t xml:space="preserve"> (dále jen „</w:t>
      </w:r>
      <w:r>
        <w:rPr>
          <w:b/>
        </w:rPr>
        <w:t>rámcová dohoda</w:t>
      </w:r>
      <w:r>
        <w:t>“)</w:t>
      </w:r>
      <w:r>
        <w:rPr>
          <w:rFonts w:cs="Arial"/>
          <w:b/>
          <w:szCs w:val="20"/>
        </w:rPr>
        <w:t xml:space="preserve"> </w:t>
      </w:r>
      <w:r>
        <w:t>tuto dílčí smlouvu o poskytování služeb (dále jen jako „</w:t>
      </w:r>
      <w:r>
        <w:rPr>
          <w:b/>
        </w:rPr>
        <w:t>smlouva</w:t>
      </w:r>
      <w:r>
        <w:t>“)</w:t>
      </w:r>
    </w:p>
    <w:p w14:paraId="620A57E1" w14:textId="77777777" w:rsidR="00674353" w:rsidRDefault="002A3AFF" w:rsidP="00C96EEE">
      <w:pPr>
        <w:pStyle w:val="Heading-Number-ContractCzechRadio"/>
        <w:numPr>
          <w:ilvl w:val="0"/>
          <w:numId w:val="41"/>
        </w:numPr>
      </w:pPr>
      <w:r>
        <w:t>Předmět smlouvy</w:t>
      </w:r>
    </w:p>
    <w:p w14:paraId="41DA4108" w14:textId="073ACCD6" w:rsidR="00674353" w:rsidRDefault="002A3AFF">
      <w:pPr>
        <w:pStyle w:val="ListNumber-ContractCzechRadio"/>
      </w:pPr>
      <w:r>
        <w:t>Předmětem této smlouvy je povinnost poskytovatele na svůj náklad a nebezpečí poskytovat objednateli dle podmínek dále stanovených v této smlouvě následující služby:</w:t>
      </w:r>
      <w:r>
        <w:rPr>
          <w:b/>
        </w:rPr>
        <w:t xml:space="preserve"> </w:t>
      </w:r>
      <w:r>
        <w:rPr>
          <w:rFonts w:cs="Arial"/>
          <w:b/>
          <w:szCs w:val="20"/>
        </w:rPr>
        <w:t>[</w:t>
      </w:r>
      <w:r w:rsidRPr="00AD44B2">
        <w:rPr>
          <w:rFonts w:cs="Arial"/>
          <w:b/>
          <w:szCs w:val="20"/>
          <w:highlight w:val="lightGray"/>
        </w:rPr>
        <w:t>DOPLNIT]</w:t>
      </w:r>
      <w:r w:rsidRPr="00AD44B2">
        <w:rPr>
          <w:highlight w:val="lightGray"/>
        </w:rPr>
        <w:t>,</w:t>
      </w:r>
      <w:r>
        <w:t xml:space="preserve"> blíže specifikované v příloze této smlouvy (dále také jen „</w:t>
      </w:r>
      <w:r w:rsidR="00BE547E">
        <w:rPr>
          <w:b/>
        </w:rPr>
        <w:t>služby</w:t>
      </w:r>
      <w:r>
        <w:t xml:space="preserve">“), a povinnost objednatele služby převzít a zaplatit objednateli cenu dle této smlouvy. </w:t>
      </w:r>
    </w:p>
    <w:p w14:paraId="6CFDB821" w14:textId="77777777" w:rsidR="00674353" w:rsidRDefault="002A3AFF">
      <w:pPr>
        <w:pStyle w:val="ListNumber-ContractCzechRadio"/>
      </w:pPr>
      <w:r>
        <w:t>V případě, že je poskytovatel dle specifikace služeb v rámci své povinnosti poskytovat služby povinen dodat objednateli jakékoliv zboží, je řádné dodání tohoto zboží považováno za součást poskytování služeb, bez jehož dodání není možné služby považovat za řádně poskytnuté. Hodnota takového zboží, jakož i náklady na jeho dodání, jsou zahrnuty v ceně za služby.</w:t>
      </w:r>
    </w:p>
    <w:p w14:paraId="5C8DBD3A" w14:textId="77777777" w:rsidR="00674353" w:rsidRDefault="002A3AFF">
      <w:pPr>
        <w:pStyle w:val="ListNumber-ContractCzechRadio"/>
      </w:pPr>
      <w:r>
        <w:t xml:space="preserve">Poskytovatel </w:t>
      </w:r>
      <w:r>
        <w:rPr>
          <w:rFonts w:eastAsia="Times New Roman" w:cs="Arial"/>
          <w:bCs/>
          <w:kern w:val="2"/>
          <w:szCs w:val="20"/>
        </w:rPr>
        <w:t xml:space="preserve">je povinen objednateli služby poskytnout včetně veškeré dokumentace, která je nezbytná k tomu, aby služby mohly sloužit svému účelu. </w:t>
      </w:r>
    </w:p>
    <w:p w14:paraId="44A141FF" w14:textId="77777777" w:rsidR="00674353" w:rsidRDefault="002A3AFF">
      <w:pPr>
        <w:pStyle w:val="Heading-Number-ContractCzechRadio"/>
      </w:pPr>
      <w:r>
        <w:lastRenderedPageBreak/>
        <w:t>Místo a doba plnění</w:t>
      </w:r>
    </w:p>
    <w:p w14:paraId="796DAB00" w14:textId="77777777" w:rsidR="00674353" w:rsidRDefault="002A3AFF">
      <w:pPr>
        <w:pStyle w:val="ListNumber-ContractCzechRadio"/>
      </w:pPr>
      <w:r>
        <w:rPr>
          <w:rFonts w:cs="Arial"/>
          <w:szCs w:val="20"/>
        </w:rPr>
        <w:t xml:space="preserve">Pokud se smluvní strany nedohodly písemně jinak, </w:t>
      </w:r>
      <w:r>
        <w:t xml:space="preserve">místem poskytování služeb je </w:t>
      </w:r>
      <w:r>
        <w:rPr>
          <w:rFonts w:cs="Arial"/>
          <w:b/>
          <w:szCs w:val="20"/>
        </w:rPr>
        <w:t>[</w:t>
      </w:r>
      <w:r w:rsidRPr="00AD44B2">
        <w:rPr>
          <w:rFonts w:cs="Arial"/>
          <w:b/>
          <w:szCs w:val="20"/>
          <w:highlight w:val="lightGray"/>
        </w:rPr>
        <w:t>DOPLNIT]</w:t>
      </w:r>
      <w:r w:rsidRPr="00AD44B2">
        <w:rPr>
          <w:rFonts w:cs="Arial"/>
          <w:szCs w:val="20"/>
          <w:highlight w:val="lightGray"/>
        </w:rPr>
        <w:t>.</w:t>
      </w:r>
    </w:p>
    <w:p w14:paraId="7F461742" w14:textId="77777777" w:rsidR="00674353" w:rsidRDefault="002A3AFF">
      <w:pPr>
        <w:pStyle w:val="ListNumber-ContractCzechRadio"/>
      </w:pPr>
      <w:r>
        <w:t xml:space="preserve">Poskytovatel se zavazuje poskytnout služby nejpozději do </w:t>
      </w:r>
      <w:r>
        <w:rPr>
          <w:b/>
        </w:rPr>
        <w:t>[</w:t>
      </w:r>
      <w:r w:rsidRPr="00AD44B2">
        <w:rPr>
          <w:b/>
          <w:highlight w:val="lightGray"/>
        </w:rPr>
        <w:t>DOPLNIT]</w:t>
      </w:r>
      <w:r>
        <w:rPr>
          <w:b/>
        </w:rPr>
        <w:t xml:space="preserve"> </w:t>
      </w:r>
      <w:r>
        <w:rPr>
          <w:rFonts w:cs="Arial"/>
          <w:b/>
          <w:szCs w:val="20"/>
        </w:rPr>
        <w:t>ode dne účinnosti této smlouvy</w:t>
      </w:r>
      <w:r>
        <w:rPr>
          <w:rFonts w:cs="Arial"/>
          <w:szCs w:val="20"/>
        </w:rPr>
        <w:t xml:space="preserve">. </w:t>
      </w:r>
      <w:r>
        <w:t xml:space="preserve">Na přesném datu započetí poskytování služeb a na způsobu jejich poskytování je poskytovatel povinen se předem písemně dohodnout s objednatelem. </w:t>
      </w:r>
    </w:p>
    <w:p w14:paraId="2B93783D" w14:textId="77777777" w:rsidR="00674353" w:rsidRDefault="002A3AFF">
      <w:pPr>
        <w:pStyle w:val="Heading-Number-ContractCzechRadio"/>
      </w:pPr>
      <w:r>
        <w:t>Cena služeb</w:t>
      </w:r>
    </w:p>
    <w:p w14:paraId="53788BE2" w14:textId="75D0D1EE" w:rsidR="00674353" w:rsidRDefault="002A3AFF">
      <w:pPr>
        <w:pStyle w:val="ListNumber-ContractCzechRadio"/>
      </w:pPr>
      <w:r>
        <w:t xml:space="preserve">Cena služeb je stanovena nabídkou poskytovatele a činí </w:t>
      </w:r>
      <w:r>
        <w:rPr>
          <w:rFonts w:cs="Arial"/>
          <w:b/>
          <w:szCs w:val="20"/>
        </w:rPr>
        <w:t>[</w:t>
      </w:r>
      <w:r w:rsidRPr="00AD44B2">
        <w:rPr>
          <w:rFonts w:cs="Arial"/>
          <w:b/>
          <w:szCs w:val="20"/>
          <w:highlight w:val="lightGray"/>
        </w:rPr>
        <w:t>DOPLNIT</w:t>
      </w:r>
      <w:proofErr w:type="gramStart"/>
      <w:r>
        <w:rPr>
          <w:rFonts w:cs="Arial"/>
          <w:b/>
          <w:szCs w:val="20"/>
        </w:rPr>
        <w:t>],-</w:t>
      </w:r>
      <w:proofErr w:type="gramEnd"/>
      <w:r>
        <w:rPr>
          <w:rFonts w:cs="Arial"/>
          <w:b/>
          <w:szCs w:val="20"/>
        </w:rPr>
        <w:t xml:space="preserve"> </w:t>
      </w:r>
      <w:r>
        <w:rPr>
          <w:b/>
        </w:rPr>
        <w:t>Kč bez DPH</w:t>
      </w:r>
      <w:r>
        <w:t xml:space="preserve">. Cena s DPH činí </w:t>
      </w:r>
      <w:r>
        <w:rPr>
          <w:rFonts w:cs="Arial"/>
          <w:szCs w:val="20"/>
        </w:rPr>
        <w:t>[</w:t>
      </w:r>
      <w:r w:rsidRPr="00AD44B2">
        <w:rPr>
          <w:rFonts w:cs="Arial"/>
          <w:szCs w:val="20"/>
          <w:highlight w:val="lightGray"/>
        </w:rPr>
        <w:t>DOPLNIT</w:t>
      </w:r>
      <w:proofErr w:type="gramStart"/>
      <w:r w:rsidRPr="00AD44B2">
        <w:rPr>
          <w:rFonts w:cs="Arial"/>
          <w:szCs w:val="20"/>
          <w:highlight w:val="lightGray"/>
        </w:rPr>
        <w:t>],-</w:t>
      </w:r>
      <w:proofErr w:type="gramEnd"/>
      <w:r>
        <w:rPr>
          <w:rFonts w:cs="Arial"/>
          <w:szCs w:val="20"/>
        </w:rPr>
        <w:t xml:space="preserve"> </w:t>
      </w:r>
      <w:r>
        <w:t>Kč. Cena služeb a platební podmínky jsou sjednány v souladu s rámcovou dohodou. Způsob výpočtu ceny služeb je uveden v příloze této smlouvy.</w:t>
      </w:r>
    </w:p>
    <w:p w14:paraId="529B4121" w14:textId="77777777" w:rsidR="00674353" w:rsidRDefault="002A3AFF">
      <w:pPr>
        <w:pStyle w:val="ListNumber-ContractCzechRadio"/>
      </w:pPr>
      <w:r>
        <w:t>Celková cena dle předchozího odstavce je konečná a zahrnuje veškeré náklady poskytovatele související s poskytováním služeb dle této smlouvy (např. doprava do místa plnění, navrácení místa poskytování služeb do původního stavu, náklady na likvidaci vzniklých odpadů a další náklady nezbytné k řádnému poskytování služeb).</w:t>
      </w:r>
    </w:p>
    <w:p w14:paraId="291E7BA3" w14:textId="77777777" w:rsidR="00674353" w:rsidRDefault="002A3AFF">
      <w:pPr>
        <w:pStyle w:val="Heading-Number-ContractCzechRadio"/>
      </w:pPr>
      <w:r>
        <w:t>Závěrečná ustanovení</w:t>
      </w:r>
    </w:p>
    <w:p w14:paraId="1179DE3B" w14:textId="77777777" w:rsidR="00674353" w:rsidRDefault="002A3AFF">
      <w:pPr>
        <w:pStyle w:val="ListNumber-ContractCzechRadio"/>
      </w:pPr>
      <w:r>
        <w:t xml:space="preserve">Tato smlouva se uzavírá na dobu </w:t>
      </w:r>
      <w:r>
        <w:rPr>
          <w:rFonts w:cs="Arial"/>
          <w:b/>
          <w:szCs w:val="20"/>
        </w:rPr>
        <w:t>[</w:t>
      </w:r>
      <w:r w:rsidRPr="00AD44B2">
        <w:rPr>
          <w:rFonts w:cs="Arial"/>
          <w:b/>
          <w:szCs w:val="20"/>
          <w:highlight w:val="lightGray"/>
        </w:rPr>
        <w:t>DOPLNIT]</w:t>
      </w:r>
      <w:r w:rsidRPr="002A3AFF">
        <w:rPr>
          <w:rFonts w:cs="Arial"/>
          <w:szCs w:val="20"/>
        </w:rPr>
        <w:t xml:space="preserve"> </w:t>
      </w:r>
      <w:r>
        <w:t xml:space="preserve">a nabývá platnosti dnem jejího podpisu oběma smluvními stranami a účinnosti dnem jejího uveřejnění v registru smluv </w:t>
      </w:r>
      <w:r>
        <w:rPr>
          <w:rFonts w:cs="Arial"/>
          <w:szCs w:val="20"/>
        </w:rPr>
        <w:t>v souladu se zákonem č. 340/2015 Sb., o zvláštních podmínkách účinnosti některých smluv, uveřejňování těchto smluv a o registru smluv (zákon o registru smluv), ve znění pozdějších předpisů.</w:t>
      </w:r>
      <w:r>
        <w:t xml:space="preserve"> Uveřejnění smlouvy v registru smluv zajistí objednatel.</w:t>
      </w:r>
    </w:p>
    <w:p w14:paraId="0B4F31E3" w14:textId="77777777" w:rsidR="00674353" w:rsidRDefault="002A3AFF">
      <w:pPr>
        <w:pStyle w:val="ListNumber-ContractCzechRadio"/>
      </w:pPr>
      <w:r>
        <w:rPr>
          <w:rFonts w:eastAsia="Times New Roman" w:cs="Arial"/>
          <w:bCs/>
          <w:kern w:val="2"/>
          <w:szCs w:val="20"/>
        </w:rPr>
        <w:t>Smluvní strany výslovně sjednávají, že právem rozhodným pro tuto smlouvu je právo České republiky. Práva a povinnosti smluvních stran touto smlouvou neupravená se řídí zejm. rámcovou dohodou a příslušnými ustanoveními OZ.</w:t>
      </w:r>
    </w:p>
    <w:p w14:paraId="78398AA2" w14:textId="77777777" w:rsidR="00674353" w:rsidRDefault="002A3AFF">
      <w:pPr>
        <w:pStyle w:val="ListNumber-ContractCzechRadio"/>
      </w:pPr>
      <w:r>
        <w:t>Bude-li v této smlouvě použit jakýkoli pojem, aniž by byl smlouvou zvlášť definován, potom bude mít význam, který mu dává rámcová dohoda.</w:t>
      </w:r>
    </w:p>
    <w:p w14:paraId="52885965" w14:textId="77777777" w:rsidR="00674353" w:rsidRDefault="002A3AFF">
      <w:pPr>
        <w:pStyle w:val="ListNumber-ContractCzechRadio"/>
      </w:pPr>
      <w:r>
        <w:t>Tato smlouva je vyhotovena ve třech stejnopisech s platností originálu, z nichž objednatel obdrží dva a poskytovatel jeden. V případě, že bude smlouva uzavřena na dálku za využití elektronických prostředků, zašle smluvní strana, jenž smlouvu podepisuje jako poslední, jeden originál smlouvy spolu s jejími přílohami druhé smluvní straně.</w:t>
      </w:r>
    </w:p>
    <w:p w14:paraId="53DA4AF0" w14:textId="77777777" w:rsidR="00674353" w:rsidRDefault="002A3AFF">
      <w:pPr>
        <w:pStyle w:val="ListNumber-ContractCzechRadio"/>
      </w:pPr>
      <w:r>
        <w:t>Nedílnou součástí této smlouvy je její:</w:t>
      </w:r>
    </w:p>
    <w:p w14:paraId="6EB39246" w14:textId="11D1209D" w:rsidR="00674353" w:rsidRDefault="002A3AFF">
      <w:pPr>
        <w:pStyle w:val="Heading-Number-ContractCzechRadio"/>
        <w:numPr>
          <w:ilvl w:val="0"/>
          <w:numId w:val="0"/>
        </w:numPr>
        <w:ind w:left="312"/>
        <w:jc w:val="left"/>
      </w:pPr>
      <w:r>
        <w:rPr>
          <w:b w:val="0"/>
        </w:rPr>
        <w:t xml:space="preserve">Příloha č. </w:t>
      </w:r>
      <w:proofErr w:type="gramStart"/>
      <w:r>
        <w:rPr>
          <w:b w:val="0"/>
        </w:rPr>
        <w:t>XX - Specifikace</w:t>
      </w:r>
      <w:proofErr w:type="gramEnd"/>
      <w:r>
        <w:rPr>
          <w:b w:val="0"/>
        </w:rPr>
        <w:t xml:space="preserve"> služeb a ceny</w:t>
      </w:r>
    </w:p>
    <w:tbl>
      <w:tblPr>
        <w:tblW w:w="8664" w:type="dxa"/>
        <w:tblInd w:w="113" w:type="dxa"/>
        <w:tblLayout w:type="fixed"/>
        <w:tblLook w:val="04A0" w:firstRow="1" w:lastRow="0" w:firstColumn="1" w:lastColumn="0" w:noHBand="0" w:noVBand="1"/>
      </w:tblPr>
      <w:tblGrid>
        <w:gridCol w:w="4331"/>
        <w:gridCol w:w="4333"/>
      </w:tblGrid>
      <w:tr w:rsidR="00674353" w14:paraId="4FEB99FB" w14:textId="77777777">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79FF817C" w14:textId="77777777" w:rsidR="00674353" w:rsidRDefault="002A3AFF">
            <w:pPr>
              <w:pStyle w:val="Zvr"/>
              <w:tabs>
                <w:tab w:val="clear" w:pos="312"/>
                <w:tab w:val="clear" w:pos="624"/>
                <w:tab w:val="left" w:pos="708"/>
              </w:tabs>
              <w:spacing w:before="0"/>
              <w:jc w:val="center"/>
              <w:rPr>
                <w:bCs/>
              </w:rPr>
            </w:pPr>
            <w:r>
              <w:rPr>
                <w:bCs/>
              </w:rPr>
              <w:t xml:space="preserve">V Praze </w:t>
            </w:r>
            <w:proofErr w:type="gramStart"/>
            <w:r>
              <w:rPr>
                <w:bCs/>
              </w:rPr>
              <w:t xml:space="preserve">dne </w:t>
            </w:r>
            <w:r>
              <w:t xml:space="preserve"> </w:t>
            </w:r>
            <w:r>
              <w:rPr>
                <w:rFonts w:cs="Arial"/>
                <w:szCs w:val="20"/>
              </w:rPr>
              <w:t>[</w:t>
            </w:r>
            <w:proofErr w:type="gramEnd"/>
            <w:r w:rsidRPr="00AD44B2">
              <w:rPr>
                <w:rFonts w:cs="Arial"/>
                <w:szCs w:val="20"/>
                <w:highlight w:val="lightGray"/>
              </w:rPr>
              <w:t>DOPLNIT]</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14:paraId="5A176E34" w14:textId="77777777" w:rsidR="00674353" w:rsidRDefault="002A3AFF">
            <w:pPr>
              <w:pStyle w:val="Zvr"/>
              <w:tabs>
                <w:tab w:val="clear" w:pos="312"/>
                <w:tab w:val="clear" w:pos="624"/>
                <w:tab w:val="left" w:pos="708"/>
              </w:tabs>
              <w:spacing w:before="0"/>
              <w:jc w:val="center"/>
              <w:rPr>
                <w:bCs/>
              </w:rPr>
            </w:pPr>
            <w:proofErr w:type="gramStart"/>
            <w:r>
              <w:rPr>
                <w:bCs/>
              </w:rPr>
              <w:t xml:space="preserve">V </w:t>
            </w:r>
            <w:r>
              <w:t xml:space="preserve"> </w:t>
            </w:r>
            <w:r>
              <w:rPr>
                <w:rFonts w:cs="Arial"/>
                <w:szCs w:val="20"/>
              </w:rPr>
              <w:t>[</w:t>
            </w:r>
            <w:proofErr w:type="gramEnd"/>
            <w:r w:rsidRPr="00AD44B2">
              <w:rPr>
                <w:rFonts w:cs="Arial"/>
                <w:szCs w:val="20"/>
                <w:highlight w:val="lightGray"/>
              </w:rPr>
              <w:t>DOPLNIT]</w:t>
            </w:r>
            <w:r>
              <w:rPr>
                <w:rFonts w:cs="Arial"/>
                <w:szCs w:val="20"/>
              </w:rPr>
              <w:t xml:space="preserve"> </w:t>
            </w:r>
            <w:r>
              <w:rPr>
                <w:bCs/>
              </w:rPr>
              <w:t xml:space="preserve">dne </w:t>
            </w:r>
            <w:r>
              <w:t xml:space="preserve"> </w:t>
            </w:r>
            <w:r>
              <w:rPr>
                <w:rFonts w:cs="Arial"/>
                <w:szCs w:val="20"/>
              </w:rPr>
              <w:t>[</w:t>
            </w:r>
            <w:r w:rsidRPr="00AD44B2">
              <w:rPr>
                <w:rFonts w:cs="Arial"/>
                <w:szCs w:val="20"/>
                <w:highlight w:val="lightGray"/>
              </w:rPr>
              <w:t>DOPLNIT]</w:t>
            </w:r>
          </w:p>
        </w:tc>
      </w:tr>
      <w:tr w:rsidR="00674353" w14:paraId="5C09B6F6" w14:textId="77777777">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1C7F0AE7" w14:textId="77777777" w:rsidR="00674353" w:rsidRDefault="00674353">
            <w:pPr>
              <w:pStyle w:val="Zvr"/>
              <w:tabs>
                <w:tab w:val="clear" w:pos="312"/>
                <w:tab w:val="clear" w:pos="624"/>
                <w:tab w:val="left" w:pos="708"/>
              </w:tabs>
              <w:spacing w:before="0"/>
              <w:jc w:val="center"/>
              <w:rPr>
                <w:rStyle w:val="Siln"/>
              </w:rPr>
            </w:pPr>
          </w:p>
          <w:p w14:paraId="50D1F5CA" w14:textId="77777777" w:rsidR="00674353" w:rsidRDefault="00674353">
            <w:pPr>
              <w:pStyle w:val="Zvr"/>
              <w:tabs>
                <w:tab w:val="clear" w:pos="312"/>
                <w:tab w:val="clear" w:pos="624"/>
                <w:tab w:val="left" w:pos="708"/>
              </w:tabs>
              <w:spacing w:before="0"/>
              <w:jc w:val="center"/>
              <w:rPr>
                <w:rStyle w:val="Siln"/>
              </w:rPr>
            </w:pPr>
          </w:p>
          <w:p w14:paraId="21CF373A" w14:textId="77777777" w:rsidR="00674353" w:rsidRDefault="00674353">
            <w:pPr>
              <w:pStyle w:val="Zvr"/>
              <w:tabs>
                <w:tab w:val="clear" w:pos="312"/>
                <w:tab w:val="clear" w:pos="624"/>
                <w:tab w:val="left" w:pos="708"/>
              </w:tabs>
              <w:spacing w:before="0"/>
              <w:jc w:val="center"/>
              <w:rPr>
                <w:rStyle w:val="Siln"/>
              </w:rPr>
            </w:pPr>
          </w:p>
          <w:p w14:paraId="258674AE" w14:textId="77777777" w:rsidR="00674353" w:rsidRDefault="00674353">
            <w:pPr>
              <w:pStyle w:val="Zvr"/>
              <w:tabs>
                <w:tab w:val="clear" w:pos="312"/>
                <w:tab w:val="clear" w:pos="624"/>
                <w:tab w:val="left" w:pos="708"/>
              </w:tabs>
              <w:spacing w:before="0"/>
              <w:jc w:val="center"/>
              <w:rPr>
                <w:rStyle w:val="Siln"/>
              </w:rPr>
            </w:pPr>
          </w:p>
          <w:p w14:paraId="3236EB10" w14:textId="77777777" w:rsidR="00674353" w:rsidRDefault="002A3AFF">
            <w:pPr>
              <w:pStyle w:val="Zvr"/>
              <w:tabs>
                <w:tab w:val="clear" w:pos="312"/>
                <w:tab w:val="clear" w:pos="624"/>
                <w:tab w:val="left" w:pos="708"/>
              </w:tabs>
              <w:spacing w:before="0"/>
              <w:jc w:val="center"/>
              <w:rPr>
                <w:rStyle w:val="Siln"/>
              </w:rPr>
            </w:pPr>
            <w:r>
              <w:rPr>
                <w:rStyle w:val="Siln"/>
              </w:rPr>
              <w:t>Za objednatele</w:t>
            </w:r>
          </w:p>
          <w:p w14:paraId="7FE492F6" w14:textId="77777777" w:rsidR="00674353" w:rsidRPr="00AD44B2" w:rsidRDefault="002A3AFF">
            <w:pPr>
              <w:pStyle w:val="Zvr"/>
              <w:tabs>
                <w:tab w:val="clear" w:pos="312"/>
                <w:tab w:val="clear" w:pos="624"/>
                <w:tab w:val="left" w:pos="708"/>
              </w:tabs>
              <w:spacing w:before="0"/>
              <w:jc w:val="center"/>
              <w:rPr>
                <w:b/>
                <w:highlight w:val="lightGray"/>
              </w:rPr>
            </w:pPr>
            <w:r w:rsidRPr="00AD44B2">
              <w:rPr>
                <w:b/>
                <w:highlight w:val="lightGray"/>
              </w:rPr>
              <w:t>[DOPLNIT JMÉNO A PŘÍJMENÍ]</w:t>
            </w:r>
          </w:p>
          <w:p w14:paraId="7EE6D283" w14:textId="77777777" w:rsidR="00674353" w:rsidRDefault="002A3AFF">
            <w:pPr>
              <w:pStyle w:val="Zvr"/>
              <w:tabs>
                <w:tab w:val="clear" w:pos="312"/>
                <w:tab w:val="clear" w:pos="624"/>
                <w:tab w:val="left" w:pos="708"/>
              </w:tabs>
              <w:spacing w:before="0"/>
              <w:jc w:val="center"/>
              <w:rPr>
                <w:rStyle w:val="Siln"/>
              </w:rPr>
            </w:pPr>
            <w:r w:rsidRPr="00AD44B2">
              <w:rPr>
                <w:rFonts w:cs="Arial"/>
                <w:b/>
                <w:szCs w:val="20"/>
                <w:highlight w:val="lightGray"/>
              </w:rPr>
              <w:t>[DOPLNIT PRACOVNÍ POZICI]</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14:paraId="7826E233" w14:textId="77777777" w:rsidR="00674353" w:rsidRDefault="00674353">
            <w:pPr>
              <w:pStyle w:val="Zvr"/>
              <w:tabs>
                <w:tab w:val="clear" w:pos="312"/>
                <w:tab w:val="clear" w:pos="624"/>
                <w:tab w:val="left" w:pos="708"/>
              </w:tabs>
              <w:spacing w:before="0"/>
              <w:jc w:val="center"/>
              <w:rPr>
                <w:rStyle w:val="Siln"/>
              </w:rPr>
            </w:pPr>
          </w:p>
          <w:p w14:paraId="06C0AD0D" w14:textId="77777777" w:rsidR="00674353" w:rsidRDefault="00674353">
            <w:pPr>
              <w:pStyle w:val="Zvr"/>
              <w:tabs>
                <w:tab w:val="clear" w:pos="312"/>
                <w:tab w:val="clear" w:pos="624"/>
                <w:tab w:val="left" w:pos="708"/>
              </w:tabs>
              <w:spacing w:before="0"/>
              <w:jc w:val="center"/>
              <w:rPr>
                <w:rStyle w:val="Siln"/>
              </w:rPr>
            </w:pPr>
          </w:p>
          <w:p w14:paraId="28BB7C34" w14:textId="77777777" w:rsidR="00674353" w:rsidRDefault="00674353">
            <w:pPr>
              <w:pStyle w:val="Zvr"/>
              <w:tabs>
                <w:tab w:val="clear" w:pos="312"/>
                <w:tab w:val="clear" w:pos="624"/>
                <w:tab w:val="left" w:pos="708"/>
              </w:tabs>
              <w:spacing w:before="0"/>
              <w:jc w:val="center"/>
              <w:rPr>
                <w:rStyle w:val="Siln"/>
              </w:rPr>
            </w:pPr>
          </w:p>
          <w:p w14:paraId="3B989E5F" w14:textId="77777777" w:rsidR="00674353" w:rsidRDefault="00674353">
            <w:pPr>
              <w:pStyle w:val="Zvr"/>
              <w:tabs>
                <w:tab w:val="clear" w:pos="312"/>
                <w:tab w:val="clear" w:pos="624"/>
                <w:tab w:val="left" w:pos="708"/>
              </w:tabs>
              <w:spacing w:before="0"/>
              <w:jc w:val="center"/>
              <w:rPr>
                <w:rStyle w:val="Siln"/>
              </w:rPr>
            </w:pPr>
          </w:p>
          <w:p w14:paraId="6900874A" w14:textId="77777777" w:rsidR="00674353" w:rsidRDefault="002A3AFF">
            <w:pPr>
              <w:pStyle w:val="Zvr"/>
              <w:tabs>
                <w:tab w:val="clear" w:pos="312"/>
                <w:tab w:val="clear" w:pos="624"/>
                <w:tab w:val="left" w:pos="708"/>
              </w:tabs>
              <w:spacing w:before="0"/>
              <w:jc w:val="center"/>
              <w:rPr>
                <w:rStyle w:val="Siln"/>
              </w:rPr>
            </w:pPr>
            <w:r>
              <w:rPr>
                <w:rStyle w:val="Siln"/>
              </w:rPr>
              <w:t>Za poskytovatele</w:t>
            </w:r>
          </w:p>
          <w:p w14:paraId="5453077C" w14:textId="77777777" w:rsidR="00674353" w:rsidRPr="00AD44B2" w:rsidRDefault="002A3AFF">
            <w:pPr>
              <w:pStyle w:val="Zvr"/>
              <w:tabs>
                <w:tab w:val="clear" w:pos="312"/>
                <w:tab w:val="clear" w:pos="624"/>
                <w:tab w:val="left" w:pos="708"/>
              </w:tabs>
              <w:spacing w:before="0"/>
              <w:jc w:val="center"/>
              <w:rPr>
                <w:b/>
                <w:highlight w:val="lightGray"/>
              </w:rPr>
            </w:pPr>
            <w:r w:rsidRPr="00AD44B2">
              <w:rPr>
                <w:b/>
                <w:highlight w:val="lightGray"/>
              </w:rPr>
              <w:t>[DOPLNIT JMÉNO A PŘÍJMENÍ]</w:t>
            </w:r>
          </w:p>
          <w:p w14:paraId="10530594" w14:textId="77777777" w:rsidR="00674353" w:rsidRDefault="002A3AFF">
            <w:pPr>
              <w:pStyle w:val="Zvr"/>
              <w:tabs>
                <w:tab w:val="clear" w:pos="312"/>
                <w:tab w:val="clear" w:pos="624"/>
                <w:tab w:val="left" w:pos="708"/>
              </w:tabs>
              <w:spacing w:before="0"/>
              <w:jc w:val="center"/>
              <w:rPr>
                <w:rStyle w:val="Siln"/>
              </w:rPr>
            </w:pPr>
            <w:r w:rsidRPr="00AD44B2">
              <w:rPr>
                <w:rFonts w:cs="Arial"/>
                <w:b/>
                <w:szCs w:val="20"/>
                <w:highlight w:val="lightGray"/>
              </w:rPr>
              <w:t>[DOPLNIT PRACOVNÍ POZICI]</w:t>
            </w:r>
          </w:p>
        </w:tc>
      </w:tr>
    </w:tbl>
    <w:p w14:paraId="6A9893A6" w14:textId="77777777" w:rsidR="00674353" w:rsidRDefault="002A3AFF">
      <w:pPr>
        <w:jc w:val="center"/>
      </w:pPr>
      <w:r>
        <w:br w:type="page"/>
      </w:r>
    </w:p>
    <w:p w14:paraId="7A6532F9" w14:textId="77777777" w:rsidR="00674353" w:rsidRDefault="002A3AFF">
      <w:pPr>
        <w:pStyle w:val="ListNumber-ContractCzechRadio"/>
        <w:numPr>
          <w:ilvl w:val="0"/>
          <w:numId w:val="0"/>
        </w:numPr>
        <w:jc w:val="center"/>
        <w:rPr>
          <w:b/>
        </w:rPr>
      </w:pPr>
      <w:r>
        <w:rPr>
          <w:b/>
        </w:rPr>
        <w:lastRenderedPageBreak/>
        <w:t>PŘÍLOHA Č. 4 – ZÁSADY BEZPEČNOSTI VÝVOJE PRO EXTERNÍ DODAVATELE ČRO</w:t>
      </w:r>
    </w:p>
    <w:p w14:paraId="5A7D5994" w14:textId="77777777" w:rsidR="00674353" w:rsidRDefault="002A3AFF">
      <w:pPr>
        <w:jc w:val="both"/>
        <w:rPr>
          <w:rFonts w:cs="Arial"/>
          <w:b/>
        </w:rPr>
      </w:pPr>
      <w:r>
        <w:rPr>
          <w:rFonts w:cs="Arial"/>
          <w:b/>
        </w:rPr>
        <w:t>Zabezpečení přenosu a uložení dat</w:t>
      </w:r>
    </w:p>
    <w:p w14:paraId="15E27ABB" w14:textId="77777777" w:rsidR="00674353" w:rsidRDefault="002A3AFF">
      <w:pPr>
        <w:jc w:val="both"/>
        <w:rPr>
          <w:rFonts w:cs="Arial"/>
        </w:rPr>
      </w:pPr>
      <w:r>
        <w:rPr>
          <w:rFonts w:cs="Arial"/>
        </w:rPr>
        <w:t xml:space="preserve">Poskytovatel musí zajistit maximální ochranu dat při přenosu, předání od </w:t>
      </w:r>
      <w:proofErr w:type="spellStart"/>
      <w:r>
        <w:rPr>
          <w:rFonts w:cs="Arial"/>
        </w:rPr>
        <w:t>ČRo</w:t>
      </w:r>
      <w:proofErr w:type="spellEnd"/>
      <w:r>
        <w:rPr>
          <w:rFonts w:cs="Arial"/>
        </w:rPr>
        <w:t xml:space="preserve"> a ve svých systémech. Poskytovatel musí používat pouze zašifrované přenosy a ukládání dat, ukládání dat pouze v prostoru určeném pro </w:t>
      </w:r>
      <w:proofErr w:type="spellStart"/>
      <w:r>
        <w:rPr>
          <w:rFonts w:cs="Arial"/>
        </w:rPr>
        <w:t>ČRo</w:t>
      </w:r>
      <w:proofErr w:type="spellEnd"/>
      <w:r>
        <w:rPr>
          <w:rFonts w:cs="Arial"/>
        </w:rPr>
        <w:t>, kdy tento prostor nesmí být sdílen s jiným projektem a aktivitou.</w:t>
      </w:r>
    </w:p>
    <w:p w14:paraId="2C8B03FE" w14:textId="77777777" w:rsidR="00674353" w:rsidRDefault="00674353">
      <w:pPr>
        <w:jc w:val="both"/>
        <w:rPr>
          <w:rFonts w:cs="Arial"/>
        </w:rPr>
      </w:pPr>
    </w:p>
    <w:p w14:paraId="6C24F99E" w14:textId="77777777" w:rsidR="00674353" w:rsidRDefault="002A3AFF">
      <w:pPr>
        <w:jc w:val="both"/>
        <w:rPr>
          <w:rFonts w:cs="Arial"/>
          <w:b/>
        </w:rPr>
      </w:pPr>
      <w:r>
        <w:rPr>
          <w:rFonts w:cs="Arial"/>
          <w:b/>
        </w:rPr>
        <w:t>Zabezpečení vývoje</w:t>
      </w:r>
    </w:p>
    <w:p w14:paraId="61891423" w14:textId="77777777" w:rsidR="00674353" w:rsidRDefault="002A3AFF">
      <w:pPr>
        <w:jc w:val="both"/>
        <w:rPr>
          <w:rFonts w:cs="Arial"/>
        </w:rPr>
      </w:pPr>
      <w:r>
        <w:rPr>
          <w:rFonts w:cs="Arial"/>
        </w:rPr>
        <w:t xml:space="preserve">Poskytovatel musí zajistit maximálně bezpečné využívání jeho infrastruktury a procesu při vývoji programového kódu pro </w:t>
      </w:r>
      <w:proofErr w:type="spellStart"/>
      <w:r>
        <w:rPr>
          <w:rFonts w:cs="Arial"/>
        </w:rPr>
        <w:t>ČRo</w:t>
      </w:r>
      <w:proofErr w:type="spellEnd"/>
      <w:r>
        <w:rPr>
          <w:rFonts w:cs="Arial"/>
        </w:rPr>
        <w:t xml:space="preserve">. Zaměstnanci a spolupracovníci poskytovatele musí při vývoji využívat pouze zabezpečenou infrastrukturu poskytovatele. Programový kód musí být uložený na minimálním počtu instancí a musí dopředu sdělit, který programátor bude s kódem pracovat. Na systému, kde provádí vývoj musí být přístup pouze se </w:t>
      </w:r>
      <w:proofErr w:type="spellStart"/>
      <w:r>
        <w:rPr>
          <w:rFonts w:cs="Arial"/>
        </w:rPr>
        <w:t>zabezpečným</w:t>
      </w:r>
      <w:proofErr w:type="spellEnd"/>
      <w:r>
        <w:rPr>
          <w:rFonts w:cs="Arial"/>
        </w:rPr>
        <w:t xml:space="preserve"> a zašifrovaným přístupem.</w:t>
      </w:r>
    </w:p>
    <w:p w14:paraId="62D678BA" w14:textId="77777777" w:rsidR="00674353" w:rsidRDefault="00674353">
      <w:pPr>
        <w:jc w:val="both"/>
        <w:rPr>
          <w:rFonts w:cs="Arial"/>
        </w:rPr>
      </w:pPr>
    </w:p>
    <w:p w14:paraId="58E254A1" w14:textId="77777777" w:rsidR="00674353" w:rsidRDefault="002A3AFF">
      <w:pPr>
        <w:jc w:val="both"/>
        <w:rPr>
          <w:rFonts w:cs="Arial"/>
          <w:b/>
        </w:rPr>
      </w:pPr>
      <w:r>
        <w:rPr>
          <w:rFonts w:cs="Arial"/>
          <w:b/>
        </w:rPr>
        <w:t>Dodržování právních předpisů a standardů</w:t>
      </w:r>
    </w:p>
    <w:p w14:paraId="7DD59540" w14:textId="77777777" w:rsidR="00674353" w:rsidRDefault="002A3AFF">
      <w:pPr>
        <w:jc w:val="both"/>
        <w:rPr>
          <w:rFonts w:cs="Arial"/>
        </w:rPr>
      </w:pPr>
      <w:r>
        <w:rPr>
          <w:rFonts w:cs="Arial"/>
        </w:rPr>
        <w:t xml:space="preserve">Poskytovatel musí zajistit dodržení všech právních předpisů s ohledem na vývoj a uložení programového kódu </w:t>
      </w:r>
      <w:proofErr w:type="spellStart"/>
      <w:r>
        <w:rPr>
          <w:rFonts w:cs="Arial"/>
        </w:rPr>
        <w:t>ČRo</w:t>
      </w:r>
      <w:proofErr w:type="spellEnd"/>
      <w:r>
        <w:rPr>
          <w:rFonts w:cs="Arial"/>
        </w:rPr>
        <w:t>.</w:t>
      </w:r>
    </w:p>
    <w:p w14:paraId="05CBC69E" w14:textId="77777777" w:rsidR="00674353" w:rsidRDefault="00674353">
      <w:pPr>
        <w:jc w:val="both"/>
        <w:rPr>
          <w:rFonts w:cs="Arial"/>
        </w:rPr>
      </w:pPr>
    </w:p>
    <w:p w14:paraId="758F535E" w14:textId="77777777" w:rsidR="00674353" w:rsidRDefault="002A3AFF">
      <w:pPr>
        <w:jc w:val="both"/>
        <w:rPr>
          <w:rFonts w:cs="Arial"/>
          <w:b/>
        </w:rPr>
      </w:pPr>
      <w:r>
        <w:rPr>
          <w:rFonts w:cs="Arial"/>
          <w:b/>
        </w:rPr>
        <w:t>Citlivost dat</w:t>
      </w:r>
    </w:p>
    <w:p w14:paraId="167E314A" w14:textId="77777777" w:rsidR="00674353" w:rsidRDefault="002A3AFF">
      <w:pPr>
        <w:jc w:val="both"/>
        <w:rPr>
          <w:rFonts w:cs="Arial"/>
        </w:rPr>
      </w:pPr>
      <w:r>
        <w:rPr>
          <w:rFonts w:cs="Arial"/>
        </w:rPr>
        <w:t>Poskytovatel musí proaktivně řešit na začátku vývoje přístup k rozsahu potřebných dat a </w:t>
      </w:r>
      <w:proofErr w:type="gramStart"/>
      <w:r>
        <w:rPr>
          <w:rFonts w:cs="Arial"/>
        </w:rPr>
        <w:t xml:space="preserve">s  </w:t>
      </w:r>
      <w:proofErr w:type="spellStart"/>
      <w:r>
        <w:rPr>
          <w:rFonts w:cs="Arial"/>
        </w:rPr>
        <w:t>ČRo</w:t>
      </w:r>
      <w:proofErr w:type="spellEnd"/>
      <w:proofErr w:type="gramEnd"/>
      <w:r>
        <w:rPr>
          <w:rFonts w:cs="Arial"/>
        </w:rPr>
        <w:t xml:space="preserve"> si vyjasnit rozsah potřebných dat s maximálním omezením osobních údajů a dalších citlivých informací, které pro vývoj nepotřebuje.</w:t>
      </w:r>
    </w:p>
    <w:p w14:paraId="0235AC58" w14:textId="77777777" w:rsidR="00674353" w:rsidRDefault="00674353">
      <w:pPr>
        <w:jc w:val="both"/>
        <w:rPr>
          <w:rFonts w:cs="Arial"/>
        </w:rPr>
      </w:pPr>
    </w:p>
    <w:p w14:paraId="602151E1" w14:textId="77777777" w:rsidR="00674353" w:rsidRDefault="002A3AFF">
      <w:pPr>
        <w:jc w:val="both"/>
        <w:rPr>
          <w:rFonts w:cs="Arial"/>
          <w:b/>
        </w:rPr>
      </w:pPr>
      <w:r>
        <w:rPr>
          <w:rFonts w:cs="Arial"/>
          <w:b/>
        </w:rPr>
        <w:t>Využití AI pro programování</w:t>
      </w:r>
    </w:p>
    <w:p w14:paraId="794F217E" w14:textId="77777777" w:rsidR="00674353" w:rsidRDefault="002A3AFF">
      <w:pPr>
        <w:jc w:val="both"/>
        <w:rPr>
          <w:rFonts w:cs="Arial"/>
          <w:szCs w:val="20"/>
        </w:rPr>
      </w:pPr>
      <w:r>
        <w:rPr>
          <w:rFonts w:cs="Arial"/>
        </w:rPr>
        <w:t xml:space="preserve">Pokud poskytovatel využívá prvky AI pro vývoj programového kódu, musí dopředu takto </w:t>
      </w:r>
      <w:proofErr w:type="spellStart"/>
      <w:r>
        <w:rPr>
          <w:rFonts w:cs="Arial"/>
        </w:rPr>
        <w:t>ČRo</w:t>
      </w:r>
      <w:proofErr w:type="spellEnd"/>
      <w:r>
        <w:rPr>
          <w:rFonts w:cs="Arial"/>
        </w:rPr>
        <w:t xml:space="preserve"> informovat, aby se mohl definovat rozsah a bezpečnost takového využití. Vždy takový kód musí projít na straně poskytovatele důkladným </w:t>
      </w:r>
      <w:proofErr w:type="spellStart"/>
      <w:r>
        <w:rPr>
          <w:rFonts w:cs="Arial"/>
        </w:rPr>
        <w:t>code</w:t>
      </w:r>
      <w:proofErr w:type="spellEnd"/>
      <w:r>
        <w:rPr>
          <w:rFonts w:cs="Arial"/>
        </w:rPr>
        <w:t xml:space="preserve"> </w:t>
      </w:r>
      <w:proofErr w:type="spellStart"/>
      <w:r>
        <w:rPr>
          <w:rFonts w:cs="Arial"/>
        </w:rPr>
        <w:t>review</w:t>
      </w:r>
      <w:proofErr w:type="spellEnd"/>
      <w:r>
        <w:rPr>
          <w:rFonts w:cs="Arial"/>
        </w:rPr>
        <w:t xml:space="preserve">. </w:t>
      </w:r>
      <w:r>
        <w:rPr>
          <w:rFonts w:cs="Arial"/>
          <w:szCs w:val="20"/>
        </w:rPr>
        <w:t>Zároveň je poskytovatel povinen hlídat, aby při využívání AI nedošlo ke kompromitaci citlivých dat.</w:t>
      </w:r>
    </w:p>
    <w:p w14:paraId="6BC4E02C" w14:textId="77777777" w:rsidR="00674353" w:rsidRDefault="00674353">
      <w:pPr>
        <w:jc w:val="both"/>
        <w:rPr>
          <w:rFonts w:cs="Arial"/>
        </w:rPr>
      </w:pPr>
    </w:p>
    <w:p w14:paraId="7AD8EC7F" w14:textId="77777777" w:rsidR="00674353" w:rsidRDefault="002A3AFF">
      <w:pPr>
        <w:spacing w:after="120"/>
        <w:jc w:val="both"/>
        <w:rPr>
          <w:rFonts w:cs="Arial"/>
          <w:b/>
        </w:rPr>
      </w:pPr>
      <w:r>
        <w:rPr>
          <w:rFonts w:cs="Arial"/>
          <w:b/>
        </w:rPr>
        <w:t xml:space="preserve">Obecný popis technických a organizačních bezpečnostních opatření pro externí poskytovatele </w:t>
      </w:r>
      <w:proofErr w:type="spellStart"/>
      <w:r>
        <w:rPr>
          <w:rFonts w:cs="Arial"/>
          <w:b/>
        </w:rPr>
        <w:t>ČRo</w:t>
      </w:r>
      <w:proofErr w:type="spellEnd"/>
    </w:p>
    <w:p w14:paraId="6EF5AF5B" w14:textId="77777777" w:rsidR="00674353" w:rsidRDefault="002A3AFF">
      <w:pPr>
        <w:spacing w:after="120"/>
        <w:jc w:val="both"/>
        <w:rPr>
          <w:rFonts w:cs="Arial"/>
        </w:rPr>
      </w:pPr>
      <w:r>
        <w:rPr>
          <w:rFonts w:cs="Arial"/>
        </w:rPr>
        <w:t>Poskytovatel má povinnost:</w:t>
      </w:r>
    </w:p>
    <w:p w14:paraId="62553390" w14:textId="77777777" w:rsidR="00674353" w:rsidRDefault="002A3AFF" w:rsidP="002A3AFF">
      <w:pPr>
        <w:pStyle w:val="ListNumber-ContractCzechRadio"/>
        <w:numPr>
          <w:ilvl w:val="0"/>
          <w:numId w:val="14"/>
        </w:numPr>
        <w:tabs>
          <w:tab w:val="clear" w:pos="624"/>
          <w:tab w:val="clear" w:pos="936"/>
          <w:tab w:val="left" w:pos="709"/>
          <w:tab w:val="left" w:pos="1134"/>
        </w:tabs>
        <w:rPr>
          <w:rFonts w:cs="Arial"/>
          <w:szCs w:val="20"/>
        </w:rPr>
      </w:pPr>
      <w:r>
        <w:rPr>
          <w:rFonts w:cs="Arial"/>
          <w:szCs w:val="20"/>
        </w:rPr>
        <w:t xml:space="preserve">zajistit bezpečnost, důvěrnost a integritu dat a případně osobních údajů, ke kterým má přístup. Jakékoli narušení je poskytovatel povinen neprodleně ohlásit </w:t>
      </w:r>
      <w:proofErr w:type="spellStart"/>
      <w:r>
        <w:rPr>
          <w:rFonts w:cs="Arial"/>
          <w:szCs w:val="20"/>
        </w:rPr>
        <w:t>ČRo</w:t>
      </w:r>
      <w:proofErr w:type="spellEnd"/>
      <w:r>
        <w:rPr>
          <w:rFonts w:cs="Arial"/>
          <w:szCs w:val="20"/>
        </w:rPr>
        <w:t>;</w:t>
      </w:r>
    </w:p>
    <w:p w14:paraId="79A7FEBD" w14:textId="77777777" w:rsidR="00674353" w:rsidRDefault="002A3AFF" w:rsidP="002A3AFF">
      <w:pPr>
        <w:pStyle w:val="ListNumber-ContractCzechRadio"/>
        <w:numPr>
          <w:ilvl w:val="0"/>
          <w:numId w:val="14"/>
        </w:numPr>
        <w:tabs>
          <w:tab w:val="clear" w:pos="624"/>
          <w:tab w:val="clear" w:pos="936"/>
          <w:tab w:val="left" w:pos="708"/>
          <w:tab w:val="left" w:pos="1134"/>
        </w:tabs>
        <w:rPr>
          <w:rFonts w:cs="Arial"/>
          <w:szCs w:val="20"/>
        </w:rPr>
      </w:pPr>
      <w:r>
        <w:rPr>
          <w:rFonts w:cs="Arial"/>
          <w:szCs w:val="20"/>
        </w:rPr>
        <w:t>zajistit neustálou důvěrnost, integritu, dostupnost a odolnost systémů a služeb sloužících pro zpracování dat a údajů a zajistit jejich průběžnou kontrolu;</w:t>
      </w:r>
    </w:p>
    <w:p w14:paraId="3CE49A49"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mít zajištěnou politiku obnovy dostupnosti a konfigurace infrastruktury a aplikačních serverů souvisejících se zpracováním dat osobních údajů;</w:t>
      </w:r>
    </w:p>
    <w:p w14:paraId="28FFC5A7"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zajistit proces testování, posuzování a hodnocení účinnosti zavedených bezpečnostních opatření pro zajištění bezpečnosti zpracování dat a údajů s ohledem na předem definovaná rizika;</w:t>
      </w:r>
    </w:p>
    <w:p w14:paraId="774E570E"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 xml:space="preserve">pro účely testování mimo prostředí </w:t>
      </w:r>
      <w:proofErr w:type="spellStart"/>
      <w:r>
        <w:rPr>
          <w:rFonts w:cs="Arial"/>
          <w:szCs w:val="20"/>
        </w:rPr>
        <w:t>ČRo</w:t>
      </w:r>
      <w:proofErr w:type="spellEnd"/>
      <w:r>
        <w:rPr>
          <w:rFonts w:cs="Arial"/>
          <w:szCs w:val="20"/>
        </w:rPr>
        <w:t xml:space="preserve"> (například lokální) používat pouze </w:t>
      </w:r>
      <w:proofErr w:type="spellStart"/>
      <w:r>
        <w:rPr>
          <w:rFonts w:cs="Arial"/>
          <w:szCs w:val="20"/>
        </w:rPr>
        <w:t>sanitizované</w:t>
      </w:r>
      <w:proofErr w:type="spellEnd"/>
      <w:r>
        <w:rPr>
          <w:rFonts w:cs="Arial"/>
          <w:szCs w:val="20"/>
        </w:rPr>
        <w:t xml:space="preserve"> verze aplikačních a databázových dat bez osobních údajů;</w:t>
      </w:r>
    </w:p>
    <w:p w14:paraId="136EA78E"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zajistit bezpečnost a ochranu integrity interních komunikačních sítí;</w:t>
      </w:r>
    </w:p>
    <w:p w14:paraId="171EA29E"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mít v rámci firmy implementován systém antivirové ochrany a systém ochrany interní sítě;</w:t>
      </w:r>
    </w:p>
    <w:p w14:paraId="0D514B70"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lastRenderedPageBreak/>
        <w:t xml:space="preserve">zajistit přístup k aplikačním a osobním údajům </w:t>
      </w:r>
      <w:proofErr w:type="spellStart"/>
      <w:r>
        <w:rPr>
          <w:rFonts w:cs="Arial"/>
          <w:szCs w:val="20"/>
        </w:rPr>
        <w:t>ČRo</w:t>
      </w:r>
      <w:proofErr w:type="spellEnd"/>
      <w:r>
        <w:rPr>
          <w:rFonts w:cs="Arial"/>
          <w:szCs w:val="20"/>
        </w:rPr>
        <w:t xml:space="preserve"> pouze pověřeným a proškoleným osobám a dostatečně zamezit plošnému přístupu v rámci společnosti;</w:t>
      </w:r>
    </w:p>
    <w:p w14:paraId="02C7B878"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zajistit fyzickou bezpečnost přístupu do budovy poskytovatele, fyzickou bezpečnost zpracovávaných a uchovávaných dat a údajů včetně zabezpečení využitého hardware proti zneužití, krádeži či kompromitaci;</w:t>
      </w:r>
    </w:p>
    <w:p w14:paraId="42FC9096" w14:textId="77777777" w:rsidR="00674353" w:rsidRDefault="002A3AFF" w:rsidP="002A3AFF">
      <w:pPr>
        <w:pStyle w:val="ListNumber-ContractCzechRadio"/>
        <w:numPr>
          <w:ilvl w:val="0"/>
          <w:numId w:val="14"/>
        </w:numPr>
        <w:tabs>
          <w:tab w:val="clear" w:pos="936"/>
          <w:tab w:val="left" w:pos="708"/>
          <w:tab w:val="left" w:pos="1134"/>
        </w:tabs>
        <w:rPr>
          <w:rFonts w:cs="Arial"/>
          <w:szCs w:val="20"/>
        </w:rPr>
      </w:pPr>
      <w:r>
        <w:rPr>
          <w:rFonts w:cs="Arial"/>
          <w:szCs w:val="20"/>
        </w:rPr>
        <w:t xml:space="preserve">zajistit bezpečnost přidělených přístupových údajů a identit např. pro přihlašování do infrastruktury </w:t>
      </w:r>
      <w:proofErr w:type="spellStart"/>
      <w:r>
        <w:rPr>
          <w:rFonts w:cs="Arial"/>
          <w:szCs w:val="20"/>
        </w:rPr>
        <w:t>ČRo</w:t>
      </w:r>
      <w:proofErr w:type="spellEnd"/>
      <w:r>
        <w:rPr>
          <w:rFonts w:cs="Arial"/>
          <w:szCs w:val="20"/>
        </w:rPr>
        <w:t>;</w:t>
      </w:r>
    </w:p>
    <w:p w14:paraId="6E439EC9" w14:textId="77777777" w:rsidR="00674353" w:rsidRDefault="002A3AFF">
      <w:pPr>
        <w:pStyle w:val="ListNumber-ContractCzechRadio"/>
        <w:numPr>
          <w:ilvl w:val="0"/>
          <w:numId w:val="14"/>
        </w:numPr>
        <w:tabs>
          <w:tab w:val="left" w:pos="708"/>
        </w:tabs>
        <w:rPr>
          <w:rFonts w:cs="Arial"/>
          <w:szCs w:val="20"/>
        </w:rPr>
      </w:pPr>
      <w:r>
        <w:rPr>
          <w:rFonts w:cs="Arial"/>
          <w:szCs w:val="20"/>
        </w:rPr>
        <w:t>při zpracování dat a údajů budou tyto uchovávány výlučně na zabezpečených serverech nebo na zabezpečených nosičích dat, jedná-li se o osobní údaje v elektronické podobě;</w:t>
      </w:r>
    </w:p>
    <w:p w14:paraId="332F8320" w14:textId="77777777" w:rsidR="00674353" w:rsidRDefault="002A3AFF">
      <w:pPr>
        <w:pStyle w:val="ListNumber-ContractCzechRadio"/>
        <w:numPr>
          <w:ilvl w:val="0"/>
          <w:numId w:val="14"/>
        </w:numPr>
        <w:tabs>
          <w:tab w:val="left" w:pos="708"/>
        </w:tabs>
        <w:rPr>
          <w:rFonts w:cs="Arial"/>
          <w:szCs w:val="20"/>
        </w:rPr>
      </w:pPr>
      <w:r>
        <w:rPr>
          <w:rFonts w:cs="Arial"/>
          <w:szCs w:val="20"/>
        </w:rPr>
        <w:t>zajištění dodržení všech podmínek i ze strany všech subdodavatelů, externistů, spolupracovníků poskytovatele apod. kteří následně přebírají zodpovědnost;</w:t>
      </w:r>
    </w:p>
    <w:p w14:paraId="40C63113"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hlásit </w:t>
      </w:r>
      <w:proofErr w:type="spellStart"/>
      <w:r>
        <w:rPr>
          <w:rFonts w:cs="Arial"/>
          <w:szCs w:val="20"/>
        </w:rPr>
        <w:t>ČRo</w:t>
      </w:r>
      <w:proofErr w:type="spellEnd"/>
      <w:r>
        <w:rPr>
          <w:rFonts w:cs="Arial"/>
          <w:szCs w:val="20"/>
        </w:rPr>
        <w:t xml:space="preserve"> všechny bezpečnostní incidenty, které by mohly mít za důsledek kompromitaci dat, infrastruktury nebo prostředí </w:t>
      </w:r>
      <w:proofErr w:type="spellStart"/>
      <w:r>
        <w:rPr>
          <w:rFonts w:cs="Arial"/>
          <w:szCs w:val="20"/>
        </w:rPr>
        <w:t>ČRo</w:t>
      </w:r>
      <w:proofErr w:type="spellEnd"/>
      <w:r>
        <w:rPr>
          <w:rFonts w:cs="Arial"/>
          <w:szCs w:val="20"/>
        </w:rPr>
        <w:t>;</w:t>
      </w:r>
    </w:p>
    <w:p w14:paraId="0E558690"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zajištění pravidelných školení zaměstnanců poskytovatele a pověřených osob poskytovatele v rámci problematiky </w:t>
      </w:r>
      <w:proofErr w:type="spellStart"/>
      <w:r>
        <w:rPr>
          <w:rFonts w:cs="Arial"/>
          <w:szCs w:val="20"/>
        </w:rPr>
        <w:t>kyberbezpečnosti</w:t>
      </w:r>
      <w:proofErr w:type="spellEnd"/>
      <w:r>
        <w:rPr>
          <w:rFonts w:cs="Arial"/>
          <w:szCs w:val="20"/>
        </w:rPr>
        <w:t>, GDPR a zpracování osobních údajů;</w:t>
      </w:r>
    </w:p>
    <w:p w14:paraId="021801EE" w14:textId="77777777" w:rsidR="00674353" w:rsidRDefault="002A3AFF">
      <w:pPr>
        <w:pStyle w:val="ListNumber-ContractCzechRadio"/>
        <w:numPr>
          <w:ilvl w:val="0"/>
          <w:numId w:val="14"/>
        </w:numPr>
        <w:tabs>
          <w:tab w:val="left" w:pos="708"/>
        </w:tabs>
        <w:rPr>
          <w:rFonts w:cs="Arial"/>
          <w:szCs w:val="20"/>
        </w:rPr>
      </w:pPr>
      <w:r>
        <w:rPr>
          <w:rFonts w:cs="Arial"/>
          <w:szCs w:val="20"/>
        </w:rPr>
        <w:t>mít zavedenou politiku pro ochranu osobních údajů;</w:t>
      </w:r>
    </w:p>
    <w:p w14:paraId="6E0EC31A" w14:textId="77777777" w:rsidR="00674353" w:rsidRDefault="002A3AFF">
      <w:pPr>
        <w:pStyle w:val="ListNumber-ContractCzechRadio"/>
        <w:numPr>
          <w:ilvl w:val="0"/>
          <w:numId w:val="14"/>
        </w:numPr>
        <w:tabs>
          <w:tab w:val="left" w:pos="708"/>
        </w:tabs>
        <w:rPr>
          <w:rFonts w:cs="Arial"/>
          <w:szCs w:val="20"/>
        </w:rPr>
      </w:pPr>
      <w:r>
        <w:rPr>
          <w:rFonts w:cs="Arial"/>
          <w:szCs w:val="20"/>
        </w:rPr>
        <w:t>mít zavedenou politiku řízení přístupových oprávnění;</w:t>
      </w:r>
    </w:p>
    <w:p w14:paraId="475FACC4"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zajistit pravidelnou aktualizaci software a operačních systémů z kterých je přistupováno do prostředí </w:t>
      </w:r>
      <w:proofErr w:type="spellStart"/>
      <w:r>
        <w:rPr>
          <w:rFonts w:cs="Arial"/>
          <w:szCs w:val="20"/>
        </w:rPr>
        <w:t>ČRo</w:t>
      </w:r>
      <w:proofErr w:type="spellEnd"/>
      <w:r>
        <w:rPr>
          <w:rFonts w:cs="Arial"/>
          <w:szCs w:val="20"/>
        </w:rPr>
        <w:t>;</w:t>
      </w:r>
    </w:p>
    <w:p w14:paraId="3C73B066"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vést dokumentaci a log všech úprav serverů a aplikací a jejich konfigurace a infrastruktury </w:t>
      </w:r>
      <w:proofErr w:type="spellStart"/>
      <w:r>
        <w:rPr>
          <w:rFonts w:cs="Arial"/>
          <w:szCs w:val="20"/>
        </w:rPr>
        <w:t>ČRo</w:t>
      </w:r>
      <w:proofErr w:type="spellEnd"/>
      <w:r>
        <w:rPr>
          <w:rFonts w:cs="Arial"/>
          <w:szCs w:val="20"/>
        </w:rPr>
        <w:t>, včetně autorů jednotlivých úprav;</w:t>
      </w:r>
    </w:p>
    <w:p w14:paraId="3D4300B0" w14:textId="77777777" w:rsidR="00674353" w:rsidRDefault="002A3AFF">
      <w:pPr>
        <w:pStyle w:val="ListNumber-ContractCzechRadio"/>
        <w:numPr>
          <w:ilvl w:val="0"/>
          <w:numId w:val="14"/>
        </w:numPr>
        <w:tabs>
          <w:tab w:val="left" w:pos="708"/>
        </w:tabs>
        <w:rPr>
          <w:rFonts w:cs="Arial"/>
          <w:szCs w:val="20"/>
        </w:rPr>
      </w:pPr>
      <w:r>
        <w:rPr>
          <w:rFonts w:cs="Arial"/>
          <w:szCs w:val="20"/>
        </w:rPr>
        <w:t>povinnost zajistit politiku tvorby komplexních, bezpečných a spolehlivých hesel a jejich pravidelné změny;</w:t>
      </w:r>
    </w:p>
    <w:p w14:paraId="4E7E2C4A"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na výzvu </w:t>
      </w:r>
      <w:proofErr w:type="spellStart"/>
      <w:r>
        <w:rPr>
          <w:rFonts w:cs="Arial"/>
          <w:szCs w:val="20"/>
        </w:rPr>
        <w:t>ČRo</w:t>
      </w:r>
      <w:proofErr w:type="spellEnd"/>
      <w:r>
        <w:rPr>
          <w:rFonts w:cs="Arial"/>
          <w:szCs w:val="20"/>
        </w:rPr>
        <w:t xml:space="preserve"> umožnit provedení externího auditu ověřujícího plnění všech stanovených podmínek a zásad bezpečnosti a ochrany osobních údajů;</w:t>
      </w:r>
    </w:p>
    <w:p w14:paraId="5975F03E" w14:textId="77777777" w:rsidR="00674353" w:rsidRDefault="002A3AFF">
      <w:pPr>
        <w:pStyle w:val="ListNumber-ContractCzechRadio"/>
        <w:numPr>
          <w:ilvl w:val="0"/>
          <w:numId w:val="14"/>
        </w:numPr>
        <w:tabs>
          <w:tab w:val="left" w:pos="708"/>
        </w:tabs>
        <w:rPr>
          <w:rFonts w:cs="Arial"/>
          <w:szCs w:val="20"/>
        </w:rPr>
      </w:pPr>
      <w:r>
        <w:rPr>
          <w:rFonts w:cs="Arial"/>
          <w:szCs w:val="20"/>
        </w:rPr>
        <w:t>vedení politiky řízení přístupových oprávnění (např. role přístupových práv a udělování oprávnění – autorizace do PC, vlastní oddělená správa uživatelů stanovených systémů);</w:t>
      </w:r>
    </w:p>
    <w:p w14:paraId="1C8E60CE"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zajistit dodržování všech aktuálních právních předpisů a standardů pokrývajících </w:t>
      </w:r>
      <w:proofErr w:type="spellStart"/>
      <w:r>
        <w:rPr>
          <w:rFonts w:cs="Arial"/>
          <w:szCs w:val="20"/>
        </w:rPr>
        <w:t>kyberbezpečnost</w:t>
      </w:r>
      <w:proofErr w:type="spellEnd"/>
      <w:r>
        <w:rPr>
          <w:rFonts w:cs="Arial"/>
          <w:szCs w:val="20"/>
        </w:rPr>
        <w:t xml:space="preserve"> a ochranu osobních údajů;</w:t>
      </w:r>
    </w:p>
    <w:p w14:paraId="1D246FFE"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zajistit bezpečné používání nástrojů umělé inteligence pro generování zdrojových kódů a pro analýzy dat, o používání </w:t>
      </w:r>
      <w:proofErr w:type="spellStart"/>
      <w:r>
        <w:rPr>
          <w:rFonts w:cs="Arial"/>
          <w:szCs w:val="20"/>
        </w:rPr>
        <w:t>ČRo</w:t>
      </w:r>
      <w:proofErr w:type="spellEnd"/>
      <w:r>
        <w:rPr>
          <w:rFonts w:cs="Arial"/>
          <w:szCs w:val="20"/>
        </w:rPr>
        <w:t xml:space="preserve"> informovat, u každého použití doložit, v jakém rozsahu a s jakými parametry byly použity; poskytovatel nesmí poskytovat do těchto nástrojů jakékoli osobní údaje </w:t>
      </w:r>
      <w:proofErr w:type="spellStart"/>
      <w:r>
        <w:rPr>
          <w:rFonts w:cs="Arial"/>
          <w:szCs w:val="20"/>
        </w:rPr>
        <w:t>ČRo</w:t>
      </w:r>
      <w:proofErr w:type="spellEnd"/>
      <w:r>
        <w:rPr>
          <w:rFonts w:cs="Arial"/>
          <w:szCs w:val="20"/>
        </w:rPr>
        <w:t xml:space="preserve"> bez písemné dohody;</w:t>
      </w:r>
    </w:p>
    <w:p w14:paraId="19E91CBF" w14:textId="77777777" w:rsidR="00674353" w:rsidRDefault="002A3AFF">
      <w:pPr>
        <w:pStyle w:val="ListNumber-ContractCzechRadio"/>
        <w:numPr>
          <w:ilvl w:val="0"/>
          <w:numId w:val="14"/>
        </w:numPr>
        <w:tabs>
          <w:tab w:val="left" w:pos="708"/>
        </w:tabs>
        <w:rPr>
          <w:rFonts w:cs="Arial"/>
          <w:szCs w:val="20"/>
        </w:rPr>
      </w:pPr>
      <w:r>
        <w:rPr>
          <w:rFonts w:cs="Arial"/>
          <w:szCs w:val="20"/>
        </w:rPr>
        <w:t>zajistit u svých zaměstnanců a pověřených osob v rámci smluvních podmínek mlčenlivost ohledně osobních údajů, se kterými mohou přijít do styku a povinnost dodržovat zásady ochrany osobních údajů vůči těmto údajům;</w:t>
      </w:r>
    </w:p>
    <w:p w14:paraId="1F008B14" w14:textId="77777777" w:rsidR="00674353" w:rsidRDefault="002A3AFF">
      <w:pPr>
        <w:pStyle w:val="ListNumber-ContractCzechRadio"/>
        <w:numPr>
          <w:ilvl w:val="0"/>
          <w:numId w:val="14"/>
        </w:numPr>
        <w:tabs>
          <w:tab w:val="left" w:pos="708"/>
        </w:tabs>
        <w:rPr>
          <w:rFonts w:cs="Arial"/>
          <w:szCs w:val="20"/>
        </w:rPr>
      </w:pPr>
      <w:r>
        <w:rPr>
          <w:rFonts w:cs="Arial"/>
          <w:szCs w:val="20"/>
        </w:rPr>
        <w:lastRenderedPageBreak/>
        <w:t>poskytovatel zajistí, aby se osoby oprávněné zpracovávat data a údaje písemně zavázaly k mlčenlivosti;</w:t>
      </w:r>
    </w:p>
    <w:p w14:paraId="72E440E0" w14:textId="77777777" w:rsidR="00674353" w:rsidRDefault="002A3AFF">
      <w:pPr>
        <w:pStyle w:val="ListNumber-ContractCzechRadio"/>
        <w:numPr>
          <w:ilvl w:val="0"/>
          <w:numId w:val="14"/>
        </w:numPr>
        <w:tabs>
          <w:tab w:val="left" w:pos="708"/>
        </w:tabs>
        <w:rPr>
          <w:rFonts w:cs="Arial"/>
          <w:szCs w:val="20"/>
        </w:rPr>
      </w:pPr>
      <w:r>
        <w:rPr>
          <w:rFonts w:cs="Arial"/>
          <w:szCs w:val="20"/>
        </w:rPr>
        <w:t xml:space="preserve">zajistit řízení bezpečnosti síťového provozu v interní síti. </w:t>
      </w:r>
      <w:r>
        <w:br w:type="page"/>
      </w:r>
    </w:p>
    <w:p w14:paraId="3999BD92" w14:textId="77777777" w:rsidR="00674353" w:rsidRDefault="002A3AFF">
      <w:pPr>
        <w:pStyle w:val="ListNumber-ContractCzechRadio"/>
        <w:numPr>
          <w:ilvl w:val="0"/>
          <w:numId w:val="0"/>
        </w:numPr>
        <w:jc w:val="center"/>
        <w:rPr>
          <w:rFonts w:cs="Arial"/>
          <w:b/>
          <w:szCs w:val="20"/>
        </w:rPr>
      </w:pPr>
      <w:r>
        <w:rPr>
          <w:rFonts w:cs="Arial"/>
          <w:b/>
          <w:szCs w:val="20"/>
        </w:rPr>
        <w:lastRenderedPageBreak/>
        <w:t xml:space="preserve">PŘÍLOHA Č. 5 - </w:t>
      </w:r>
      <w:r>
        <w:rPr>
          <w:b/>
        </w:rPr>
        <w:t>PODMÍNKY PROVÁDĚNÍ ČINNOSTÍ EXTERNÍCH OSOB V OBJEKTECH ČRO Z HLEDISKA BEZPEČNOSTI A OCHRANY ZDRAVÍ PŘI PRÁCI, POŽÁRNÍ OCHRANY A OCHRANY ŽIVOTNÍHO PROSTŘEDÍ</w:t>
      </w:r>
    </w:p>
    <w:p w14:paraId="5A0A6EF7" w14:textId="77777777" w:rsidR="00674353" w:rsidRDefault="002A3AFF" w:rsidP="00C96EEE">
      <w:pPr>
        <w:pStyle w:val="Heading-Number-ContractCzechRadio"/>
        <w:numPr>
          <w:ilvl w:val="0"/>
          <w:numId w:val="16"/>
        </w:numPr>
        <w:suppressAutoHyphens w:val="0"/>
        <w:rPr>
          <w:color w:val="auto"/>
        </w:rPr>
      </w:pPr>
      <w:r>
        <w:rPr>
          <w:color w:val="auto"/>
        </w:rPr>
        <w:t>Úvodní ustanovení</w:t>
      </w:r>
    </w:p>
    <w:p w14:paraId="5D4FED45" w14:textId="77777777" w:rsidR="00674353" w:rsidRDefault="002A3AFF" w:rsidP="00C96EEE">
      <w:pPr>
        <w:pStyle w:val="ListNumber-ContractCzechRadio"/>
        <w:numPr>
          <w:ilvl w:val="1"/>
          <w:numId w:val="42"/>
        </w:numPr>
        <w:suppressAutoHyphens w:val="0"/>
      </w:pPr>
      <w:r>
        <w:t>Tyto podmínky platí pro výkon veškerých smluvených činností externích osob a jejich poddodavatelů v objektech Českého rozhlasu (dále jen jako „</w:t>
      </w:r>
      <w:proofErr w:type="spellStart"/>
      <w:r>
        <w:t>ČRo</w:t>
      </w:r>
      <w:proofErr w:type="spellEnd"/>
      <w:r>
        <w:t xml:space="preserve">“) a jsou přílohou smlouvy, na </w:t>
      </w:r>
      <w:proofErr w:type="gramStart"/>
      <w:r>
        <w:t>základě</w:t>
      </w:r>
      <w:proofErr w:type="gramEnd"/>
      <w:r>
        <w:t xml:space="preserve"> které externí osoba poskytuje služby či dodává zboží pro </w:t>
      </w:r>
      <w:proofErr w:type="spellStart"/>
      <w:r>
        <w:t>ČRo</w:t>
      </w:r>
      <w:proofErr w:type="spellEnd"/>
      <w:r>
        <w:t xml:space="preserve">. </w:t>
      </w:r>
    </w:p>
    <w:p w14:paraId="5E4E4D5A" w14:textId="77777777" w:rsidR="00674353" w:rsidRDefault="002A3AFF" w:rsidP="00C96EEE">
      <w:pPr>
        <w:pStyle w:val="ListNumber-ContractCzechRadio"/>
        <w:numPr>
          <w:ilvl w:val="1"/>
          <w:numId w:val="43"/>
        </w:numPr>
        <w:suppressAutoHyphens w:val="0"/>
      </w:pPr>
      <w:r>
        <w:t xml:space="preserve">Externí osoby jsou povinny si při svojí činnosti počínat tak, aby neohrožovaly zdraví, či životy osob v objektech </w:t>
      </w:r>
      <w:proofErr w:type="spellStart"/>
      <w:r>
        <w:t>ČRo</w:t>
      </w:r>
      <w:proofErr w:type="spellEnd"/>
      <w:r>
        <w:t xml:space="preserve"> a nepůsobily škody na majetku </w:t>
      </w:r>
      <w:proofErr w:type="spellStart"/>
      <w:r>
        <w:t>ČRo</w:t>
      </w:r>
      <w:proofErr w:type="spellEnd"/>
      <w:r>
        <w:t xml:space="preserve"> nebo životním prostředí (dále jen „ŽP“). Externí osoby při své činnosti vždy postupují v souladu s platnými právními předpisy. </w:t>
      </w:r>
    </w:p>
    <w:p w14:paraId="7CFA5500" w14:textId="77777777" w:rsidR="00674353" w:rsidRDefault="002A3AFF" w:rsidP="00C96EEE">
      <w:pPr>
        <w:pStyle w:val="ListNumber-ContractCzechRadio"/>
        <w:numPr>
          <w:ilvl w:val="1"/>
          <w:numId w:val="44"/>
        </w:numPr>
        <w:suppressAutoHyphens w:val="0"/>
      </w:pPr>
      <w:r>
        <w:t xml:space="preserve">Externí osoby odpovídají za dodržování povinností a zásad uvedených v těchto podmínkách svými poddodavateli. Veškeré povinnosti stanovené těmito podmínkami vůči zaměstnancům externí osoby, je externí osoba povinna plnit i ve vztahu ke svým poddodavatelům a jejich zaměstnancům. </w:t>
      </w:r>
    </w:p>
    <w:p w14:paraId="2A9BE301" w14:textId="77777777" w:rsidR="00674353" w:rsidRDefault="002A3AFF" w:rsidP="00C96EEE">
      <w:pPr>
        <w:pStyle w:val="Heading-Number-ContractCzechRadio"/>
        <w:numPr>
          <w:ilvl w:val="0"/>
          <w:numId w:val="16"/>
        </w:numPr>
        <w:suppressAutoHyphens w:val="0"/>
        <w:rPr>
          <w:b w:val="0"/>
        </w:rPr>
      </w:pPr>
      <w:r>
        <w:t>Povinnosti externích osob v oblasti základních lidských práv a pracovních podmínek</w:t>
      </w:r>
    </w:p>
    <w:p w14:paraId="39605689" w14:textId="77777777" w:rsidR="00674353" w:rsidRDefault="002A3AFF" w:rsidP="00C96EEE">
      <w:pPr>
        <w:pStyle w:val="ListNumber-ContractCzechRadio"/>
        <w:numPr>
          <w:ilvl w:val="1"/>
          <w:numId w:val="45"/>
        </w:numPr>
        <w:suppressAutoHyphens w:val="0"/>
      </w:pPr>
      <w:r>
        <w:t xml:space="preserve">Externí osoby jsou povinny si při výkonu své činnosti počínat tak, aby nedocházelo k pracovním úrazům a byly dodržovány zásady BOZP, PO a další níže uvedené zásady práce v objektech </w:t>
      </w:r>
      <w:proofErr w:type="spellStart"/>
      <w:r>
        <w:t>ČRo</w:t>
      </w:r>
      <w:proofErr w:type="spellEnd"/>
      <w:r>
        <w:t xml:space="preserve">. </w:t>
      </w:r>
    </w:p>
    <w:p w14:paraId="3FE48FF3" w14:textId="77777777" w:rsidR="00674353" w:rsidRDefault="002A3AFF" w:rsidP="00C96EEE">
      <w:pPr>
        <w:pStyle w:val="ListNumber-ContractCzechRadio"/>
        <w:numPr>
          <w:ilvl w:val="1"/>
          <w:numId w:val="46"/>
        </w:numPr>
        <w:suppressAutoHyphens w:val="0"/>
      </w:pPr>
      <w:r>
        <w:t xml:space="preserve">Externí osoby se zavazují dodržovat zákonem zaručené sociální standardy, zajistit pro své zaměstnance důstojné pracovní podmínky včetně včasného a spravedlivého odměňování. </w:t>
      </w:r>
    </w:p>
    <w:p w14:paraId="3E733060" w14:textId="77777777" w:rsidR="00674353" w:rsidRDefault="002A3AFF" w:rsidP="00C96EEE">
      <w:pPr>
        <w:pStyle w:val="ListNumber-ContractCzechRadio"/>
        <w:numPr>
          <w:ilvl w:val="1"/>
          <w:numId w:val="47"/>
        </w:numPr>
        <w:suppressAutoHyphens w:val="0"/>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 jakékoli formy obtěžování.</w:t>
      </w:r>
    </w:p>
    <w:p w14:paraId="64139735" w14:textId="77777777" w:rsidR="00674353" w:rsidRDefault="002A3AFF" w:rsidP="00C96EEE">
      <w:pPr>
        <w:pStyle w:val="ListNumber-ContractCzechRadio"/>
        <w:numPr>
          <w:ilvl w:val="1"/>
          <w:numId w:val="48"/>
        </w:numPr>
        <w:suppressAutoHyphens w:val="0"/>
      </w:pPr>
      <w:r>
        <w:t>Externí osoby nebudou zaměstnávat děti, které nedosáhly zákonem stanoveného věku pro zaměstnání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65C5A8FA" w14:textId="13AD2C53" w:rsidR="00674353" w:rsidRDefault="002A3AFF" w:rsidP="00C96EEE">
      <w:pPr>
        <w:pStyle w:val="ListNumber-ContractCzechRadio"/>
        <w:numPr>
          <w:ilvl w:val="1"/>
          <w:numId w:val="48"/>
        </w:numPr>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6AF07E32" w14:textId="77777777" w:rsidR="00674353" w:rsidRDefault="002A3AFF" w:rsidP="00C96EEE">
      <w:pPr>
        <w:pStyle w:val="Heading-Number-ContractCzechRadio"/>
        <w:numPr>
          <w:ilvl w:val="0"/>
          <w:numId w:val="49"/>
        </w:numPr>
        <w:suppressAutoHyphens w:val="0"/>
        <w:rPr>
          <w:color w:val="auto"/>
        </w:rPr>
      </w:pPr>
      <w:r>
        <w:rPr>
          <w:color w:val="auto"/>
        </w:rPr>
        <w:t>Povinnosti externích osob v oblasti BOZP a PO</w:t>
      </w:r>
    </w:p>
    <w:p w14:paraId="27263C47" w14:textId="77777777" w:rsidR="00674353" w:rsidRDefault="002A3AFF" w:rsidP="00C96EEE">
      <w:pPr>
        <w:pStyle w:val="ListNumber-ContractCzechRadio"/>
        <w:numPr>
          <w:ilvl w:val="1"/>
          <w:numId w:val="50"/>
        </w:numPr>
        <w:suppressAutoHyphens w:val="0"/>
      </w:pPr>
      <w:r>
        <w:t xml:space="preserve">Odpovědný zástupce externí osoby je povinen předat na výzvu </w:t>
      </w:r>
      <w:proofErr w:type="spellStart"/>
      <w:r>
        <w:t>ČRo</w:t>
      </w:r>
      <w:proofErr w:type="spellEnd"/>
      <w:r>
        <w:t xml:space="preserve"> seznam osob, které budou vykonávat činnosti v objektu </w:t>
      </w:r>
      <w:proofErr w:type="spellStart"/>
      <w:r>
        <w:t>ČRo</w:t>
      </w:r>
      <w:proofErr w:type="spellEnd"/>
      <w:r>
        <w:t xml:space="preserve"> a předem hlásit případné změny těchto osob. </w:t>
      </w:r>
    </w:p>
    <w:p w14:paraId="00E329DE" w14:textId="77777777" w:rsidR="00674353" w:rsidRDefault="002A3AFF" w:rsidP="00C96EEE">
      <w:pPr>
        <w:pStyle w:val="ListNumber-ContractCzechRadio"/>
        <w:numPr>
          <w:ilvl w:val="1"/>
          <w:numId w:val="51"/>
        </w:numPr>
        <w:suppressAutoHyphens w:val="0"/>
      </w:pPr>
      <w:r>
        <w:t xml:space="preserve">Veškeré povinnosti stanovené těmito podmínkami vůči zaměstnancům externí osoby, je externí osoba povinna plnit i ve vztahu ke svým poddodavatelům a jejich zaměstnancům. </w:t>
      </w:r>
    </w:p>
    <w:p w14:paraId="25C9D45C" w14:textId="77777777" w:rsidR="00674353" w:rsidRDefault="002A3AFF" w:rsidP="00C96EEE">
      <w:pPr>
        <w:pStyle w:val="ListNumber-ContractCzechRadio"/>
        <w:numPr>
          <w:ilvl w:val="1"/>
          <w:numId w:val="52"/>
        </w:numPr>
        <w:suppressAutoHyphens w:val="0"/>
      </w:pPr>
      <w:r>
        <w:t xml:space="preserve">Externí osoby jsou povinny si počínat v souladu s obecnými zásadami BOZP, PO a ochrany ŽP a interními předpisy </w:t>
      </w:r>
      <w:proofErr w:type="spellStart"/>
      <w:r>
        <w:t>ČRo</w:t>
      </w:r>
      <w:proofErr w:type="spellEnd"/>
      <w:r>
        <w:t>, které tyto zásady konkretizují a jsou povinny přijmout opatření k prevenci rizik ve vztahu k vlastním zaměstnancům a dalším osobám.</w:t>
      </w:r>
    </w:p>
    <w:p w14:paraId="4AE4956E" w14:textId="77777777" w:rsidR="00674353" w:rsidRDefault="002A3AFF" w:rsidP="00C96EEE">
      <w:pPr>
        <w:pStyle w:val="ListNumber-ContractCzechRadio"/>
        <w:numPr>
          <w:ilvl w:val="1"/>
          <w:numId w:val="53"/>
        </w:numPr>
        <w:suppressAutoHyphens w:val="0"/>
      </w:pPr>
      <w:r>
        <w:lastRenderedPageBreak/>
        <w:t xml:space="preserve">Externí osoba je povinna se seznámit s interními předpisy a riziky BOZP a PO prostřednictvím školení provedeného odpovědným zaměstnancem </w:t>
      </w:r>
      <w:proofErr w:type="spellStart"/>
      <w:r>
        <w:t>ČRo</w:t>
      </w:r>
      <w:proofErr w:type="spellEnd"/>
      <w:r>
        <w:t xml:space="preserve">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3E45714B" w14:textId="77777777" w:rsidR="00674353" w:rsidRDefault="002A3AFF" w:rsidP="00C96EEE">
      <w:pPr>
        <w:pStyle w:val="ListNumber-ContractCzechRadio"/>
        <w:numPr>
          <w:ilvl w:val="1"/>
          <w:numId w:val="54"/>
        </w:numPr>
        <w:suppressAutoHyphens w:val="0"/>
      </w:pPr>
      <w:r>
        <w:t>Externí osoby odpovídají za odbornou a zdravotní způsobilost svých zaměstnanců včetně svých poddodavatelů.</w:t>
      </w:r>
    </w:p>
    <w:p w14:paraId="0918219E" w14:textId="77777777" w:rsidR="00674353" w:rsidRDefault="002A3AFF" w:rsidP="00C96EEE">
      <w:pPr>
        <w:pStyle w:val="ListNumber-ContractCzechRadio"/>
        <w:numPr>
          <w:ilvl w:val="1"/>
          <w:numId w:val="55"/>
        </w:numPr>
        <w:suppressAutoHyphens w:val="0"/>
      </w:pPr>
      <w:r>
        <w:t>Externí osoby jsou zejména povinny:</w:t>
      </w:r>
    </w:p>
    <w:p w14:paraId="7DCE55EE" w14:textId="77777777" w:rsidR="00674353" w:rsidRDefault="002A3AFF" w:rsidP="00C96EEE">
      <w:pPr>
        <w:pStyle w:val="ListLetter-ContractCzechRadio"/>
        <w:numPr>
          <w:ilvl w:val="2"/>
          <w:numId w:val="56"/>
        </w:numPr>
        <w:suppressAutoHyphens w:val="0"/>
      </w:pPr>
      <w:r>
        <w:t xml:space="preserve">seznámit se s riziky, jež mohou při jejich činnostech v </w:t>
      </w:r>
      <w:proofErr w:type="spellStart"/>
      <w:r>
        <w:t>ČRo</w:t>
      </w:r>
      <w:proofErr w:type="spellEnd"/>
      <w:r>
        <w:t xml:space="preserve"> vzniknout a provést bezpečnostní opatření k eliminaci těchto rizik a písemně o tom informovat odpovědného zaměstnance </w:t>
      </w:r>
      <w:proofErr w:type="spellStart"/>
      <w:r>
        <w:t>ČRo</w:t>
      </w:r>
      <w:proofErr w:type="spellEnd"/>
      <w:r>
        <w:t xml:space="preserve"> podle § 101 odst. 3 zákona č. 262/2006 Sb., zákoník práce. Externí osoba není oprávněna zahájit činnost, pokud neprovedla školení BOZP a PO u všech zaměstnanců externí osoby včetně poddodavatelů, kteří budou pracovat v objektech </w:t>
      </w:r>
      <w:proofErr w:type="spellStart"/>
      <w:r>
        <w:t>ČRo</w:t>
      </w:r>
      <w:proofErr w:type="spellEnd"/>
      <w:r>
        <w:t>. Externí osoba je povinna na vyžádání odpovědného zaměstnance předložit doklad o provedení školení dle předchozí věty,</w:t>
      </w:r>
    </w:p>
    <w:p w14:paraId="6FC379C1" w14:textId="77777777" w:rsidR="00674353" w:rsidRDefault="002A3AFF" w:rsidP="00C96EEE">
      <w:pPr>
        <w:pStyle w:val="ListLetter-ContractCzechRadio"/>
        <w:numPr>
          <w:ilvl w:val="2"/>
          <w:numId w:val="57"/>
        </w:numPr>
        <w:suppressAutoHyphens w:val="0"/>
      </w:pPr>
      <w:r>
        <w:t>zajistit, aby jejich zaměstnanci nevstupovali do prostor, které nejsou určeny k jejich činnosti,</w:t>
      </w:r>
    </w:p>
    <w:p w14:paraId="3922C957" w14:textId="77777777" w:rsidR="00674353" w:rsidRDefault="002A3AFF" w:rsidP="00C96EEE">
      <w:pPr>
        <w:pStyle w:val="ListLetter-ContractCzechRadio"/>
        <w:numPr>
          <w:ilvl w:val="2"/>
          <w:numId w:val="58"/>
        </w:numPr>
        <w:suppressAutoHyphens w:val="0"/>
      </w:pPr>
      <w:r>
        <w:t>zajistit označení svých zaměstnanců na pracovních či ochranných oděvech tak, aby bylo zřejmé, že se jedná o externí osoby,</w:t>
      </w:r>
    </w:p>
    <w:p w14:paraId="0692DB90" w14:textId="77777777" w:rsidR="00674353" w:rsidRDefault="002A3AFF" w:rsidP="00C96EEE">
      <w:pPr>
        <w:pStyle w:val="ListLetter-ContractCzechRadio"/>
        <w:numPr>
          <w:ilvl w:val="2"/>
          <w:numId w:val="59"/>
        </w:numPr>
        <w:suppressAutoHyphens w:val="0"/>
      </w:pPr>
      <w:r>
        <w:t>dbát pokynů příslušného odpovědného zaměstnance a jím stanovených bezpečnostních opatření a poskytovat mu potřebnou součinnost,</w:t>
      </w:r>
    </w:p>
    <w:p w14:paraId="4AFDC554" w14:textId="77777777" w:rsidR="00674353" w:rsidRDefault="002A3AFF" w:rsidP="00C96EEE">
      <w:pPr>
        <w:pStyle w:val="ListLetter-ContractCzechRadio"/>
        <w:numPr>
          <w:ilvl w:val="2"/>
          <w:numId w:val="60"/>
        </w:numPr>
        <w:suppressAutoHyphens w:val="0"/>
      </w:pPr>
      <w:r>
        <w:t xml:space="preserve">upozornit příslušného zaměstnance útvaru </w:t>
      </w:r>
      <w:proofErr w:type="spellStart"/>
      <w:r>
        <w:t>ČRo</w:t>
      </w:r>
      <w:proofErr w:type="spellEnd"/>
      <w:r>
        <w:t xml:space="preserve">, pro který jsou činnosti prováděny, na všechny okolnosti, které by mohly vést k ohrožení provozu nebo k ohrožení bezpečného stavu technických zařízení; v případě manipulace s požárně nebezpečnými nebo výbušnými látkami a materiály nahlásit tuto skutečnost před započetím pracovní činnosti odpovědnému zaměstnanci útvaru </w:t>
      </w:r>
      <w:proofErr w:type="spellStart"/>
      <w:r>
        <w:t>ČRo</w:t>
      </w:r>
      <w:proofErr w:type="spellEnd"/>
      <w:r>
        <w:t>, pro který jsou činnosti prováděny,</w:t>
      </w:r>
    </w:p>
    <w:p w14:paraId="04881331" w14:textId="77777777" w:rsidR="00674353" w:rsidRDefault="002A3AFF" w:rsidP="00C96EEE">
      <w:pPr>
        <w:pStyle w:val="ListLetter-ContractCzechRadio"/>
        <w:numPr>
          <w:ilvl w:val="2"/>
          <w:numId w:val="61"/>
        </w:numPr>
        <w:suppressAutoHyphens w:val="0"/>
      </w:pPr>
      <w:r>
        <w:t xml:space="preserve">oznámit okamžitě odpovědnému zaměstnanci </w:t>
      </w:r>
      <w:proofErr w:type="spellStart"/>
      <w:r>
        <w:t>ČRi</w:t>
      </w:r>
      <w:proofErr w:type="spellEnd"/>
      <w:r>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7354F2F3" w14:textId="77777777" w:rsidR="00674353" w:rsidRDefault="002A3AFF" w:rsidP="00C96EEE">
      <w:pPr>
        <w:pStyle w:val="ListLetter-ContractCzechRadio"/>
        <w:numPr>
          <w:ilvl w:val="2"/>
          <w:numId w:val="62"/>
        </w:numPr>
        <w:suppressAutoHyphens w:val="0"/>
      </w:pPr>
      <w:r>
        <w:t>zajistit, aby stroje, zařízení, nářadí používané externí osobou nebyla používána v rozporu s bezpečnostními předpisy, čímž se zvyšuje riziko úrazu,</w:t>
      </w:r>
    </w:p>
    <w:p w14:paraId="1CF93E4E" w14:textId="77777777" w:rsidR="00674353" w:rsidRDefault="002A3AFF" w:rsidP="00C96EEE">
      <w:pPr>
        <w:pStyle w:val="ListLetter-ContractCzechRadio"/>
        <w:numPr>
          <w:ilvl w:val="2"/>
          <w:numId w:val="63"/>
        </w:numPr>
        <w:suppressAutoHyphens w:val="0"/>
      </w:pPr>
      <w:r>
        <w:t xml:space="preserve">zaměstnanci externích osob jsou povinni se podrobit zkouškám na přítomnost alkoholu či jiných návykových látek prováděnými odpovědným zaměstnancem </w:t>
      </w:r>
      <w:proofErr w:type="spellStart"/>
      <w:r>
        <w:t>ČRo</w:t>
      </w:r>
      <w:proofErr w:type="spellEnd"/>
      <w:r>
        <w:t>,</w:t>
      </w:r>
    </w:p>
    <w:p w14:paraId="20D7EAB7" w14:textId="77777777" w:rsidR="00674353" w:rsidRDefault="002A3AFF" w:rsidP="00C96EEE">
      <w:pPr>
        <w:pStyle w:val="ListLetter-ContractCzechRadio"/>
        <w:numPr>
          <w:ilvl w:val="2"/>
          <w:numId w:val="64"/>
        </w:numPr>
        <w:suppressAutoHyphens w:val="0"/>
      </w:pPr>
      <w:r>
        <w:t xml:space="preserve">v případě mimořádné události (havarijního stavu, evakuace apod.) je externí osoba povinna uposlechnout příkazu odpovědného zaměstnance </w:t>
      </w:r>
      <w:proofErr w:type="spellStart"/>
      <w:r>
        <w:t>ČRo</w:t>
      </w:r>
      <w:proofErr w:type="spellEnd"/>
      <w:r>
        <w:t xml:space="preserve">, </w:t>
      </w:r>
    </w:p>
    <w:p w14:paraId="165420AF" w14:textId="77777777" w:rsidR="00674353" w:rsidRDefault="002A3AFF" w:rsidP="00C96EEE">
      <w:pPr>
        <w:pStyle w:val="ListLetter-ContractCzechRadio"/>
        <w:numPr>
          <w:ilvl w:val="2"/>
          <w:numId w:val="65"/>
        </w:numPr>
        <w:suppressAutoHyphens w:val="0"/>
      </w:pPr>
      <w:r>
        <w:t>trvale udržovat volné a nezatarasené únikové cesty a komunikace včetně vymezených prostorů před elektrickými rozvaděči, kdy instalované bezpečnostní značky nesmí být odstraňovány, poškozovány ani zakrývány,</w:t>
      </w:r>
    </w:p>
    <w:p w14:paraId="3476A7E0" w14:textId="77777777" w:rsidR="00674353" w:rsidRDefault="002A3AFF" w:rsidP="00C96EEE">
      <w:pPr>
        <w:pStyle w:val="ListLetter-ContractCzechRadio"/>
        <w:numPr>
          <w:ilvl w:val="2"/>
          <w:numId w:val="66"/>
        </w:numPr>
        <w:suppressAutoHyphens w:val="0"/>
      </w:pPr>
      <w:r>
        <w:lastRenderedPageBreak/>
        <w:t>zajistit, aby zaměstnanci externí osoby používali ochranné pracovní prostředky a ochranné zařízení strojů zabraňujících či snižujících nebezpečí vzniku úrazu,</w:t>
      </w:r>
    </w:p>
    <w:p w14:paraId="47130F19" w14:textId="77777777" w:rsidR="00674353" w:rsidRDefault="002A3AFF" w:rsidP="00C96EEE">
      <w:pPr>
        <w:pStyle w:val="ListLetter-ContractCzechRadio"/>
        <w:numPr>
          <w:ilvl w:val="2"/>
          <w:numId w:val="67"/>
        </w:numPr>
        <w:suppressAutoHyphens w:val="0"/>
      </w:pPr>
      <w:r>
        <w:t>zajistit, aby činnosti prováděné externí osobou byly prováděny v souladu se zásadami BOZP a PO a všemi obecně závaznými právními předpisy platnými pro činnosti, které externí osoby provádějí,</w:t>
      </w:r>
    </w:p>
    <w:p w14:paraId="4136F9F0" w14:textId="77777777" w:rsidR="00674353" w:rsidRDefault="002A3AFF" w:rsidP="00C96EEE">
      <w:pPr>
        <w:pStyle w:val="ListLetter-ContractCzechRadio"/>
        <w:numPr>
          <w:ilvl w:val="2"/>
          <w:numId w:val="68"/>
        </w:numPr>
        <w:suppressAutoHyphens w:val="0"/>
      </w:pPr>
      <w:r>
        <w:t>počínat si tak, aby svým jednáním nezavdaly příčinu ke vzniku požáru, výbuchu, ohrožení života nebo škody na majetku,</w:t>
      </w:r>
    </w:p>
    <w:p w14:paraId="751F4D71" w14:textId="77777777" w:rsidR="00674353" w:rsidRDefault="002A3AFF" w:rsidP="00C96EEE">
      <w:pPr>
        <w:pStyle w:val="ListLetter-ContractCzechRadio"/>
        <w:numPr>
          <w:ilvl w:val="2"/>
          <w:numId w:val="69"/>
        </w:numPr>
        <w:suppressAutoHyphens w:val="0"/>
      </w:pPr>
      <w:r>
        <w:t xml:space="preserve">dodržovat zákaz kouření, který zahrnuje i elektronické cigarety v objektech </w:t>
      </w:r>
      <w:proofErr w:type="spellStart"/>
      <w:r>
        <w:t>ČRo</w:t>
      </w:r>
      <w:proofErr w:type="spellEnd"/>
      <w:r>
        <w:t xml:space="preserve"> s výjimkou k tomu určených prostorů,</w:t>
      </w:r>
    </w:p>
    <w:p w14:paraId="4CEADF69" w14:textId="77777777" w:rsidR="00674353" w:rsidRDefault="002A3AFF" w:rsidP="00C96EEE">
      <w:pPr>
        <w:pStyle w:val="ListLetter-ContractCzechRadio"/>
        <w:numPr>
          <w:ilvl w:val="2"/>
          <w:numId w:val="70"/>
        </w:numPr>
        <w:suppressAutoHyphens w:val="0"/>
      </w:pPr>
      <w:r>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6989A69E" w14:textId="77777777" w:rsidR="00674353" w:rsidRDefault="002A3AFF" w:rsidP="00C96EEE">
      <w:pPr>
        <w:pStyle w:val="ListLetter-ContractCzechRadio"/>
        <w:numPr>
          <w:ilvl w:val="2"/>
          <w:numId w:val="71"/>
        </w:numPr>
        <w:suppressAutoHyphens w:val="0"/>
      </w:pPr>
      <w:r>
        <w:t xml:space="preserve">zajistit evidenci pracovních úrazů a neprodleně maximálně do 24 hodin od vzniku pracovního úrazu informovat o okolnostech, příčinách a následcích pracovního úrazu odpovědného zaměstnance </w:t>
      </w:r>
      <w:proofErr w:type="spellStart"/>
      <w:r>
        <w:t>ČRo</w:t>
      </w:r>
      <w:proofErr w:type="spellEnd"/>
      <w:r>
        <w:t xml:space="preserve"> a společně přijmout opatření proti opakování pracovních úrazů,</w:t>
      </w:r>
    </w:p>
    <w:p w14:paraId="60C9F5AE" w14:textId="77777777" w:rsidR="00674353" w:rsidRDefault="002A3AFF" w:rsidP="00C96EEE">
      <w:pPr>
        <w:pStyle w:val="ListLetter-ContractCzechRadio"/>
        <w:numPr>
          <w:ilvl w:val="2"/>
          <w:numId w:val="72"/>
        </w:numPr>
        <w:suppressAutoHyphens w:val="0"/>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3EE2FED6" w14:textId="77777777" w:rsidR="00674353" w:rsidRDefault="002A3AFF" w:rsidP="00C96EEE">
      <w:pPr>
        <w:pStyle w:val="Heading-Number-ContractCzechRadio"/>
        <w:numPr>
          <w:ilvl w:val="0"/>
          <w:numId w:val="73"/>
        </w:numPr>
        <w:suppressAutoHyphens w:val="0"/>
        <w:rPr>
          <w:color w:val="auto"/>
        </w:rPr>
      </w:pPr>
      <w:r>
        <w:rPr>
          <w:color w:val="auto"/>
        </w:rPr>
        <w:t>Povinnosti externích osob v oblasti ŽP</w:t>
      </w:r>
    </w:p>
    <w:p w14:paraId="25571D6D" w14:textId="77777777" w:rsidR="00674353" w:rsidRDefault="002A3AFF" w:rsidP="00C96EEE">
      <w:pPr>
        <w:pStyle w:val="ListNumber-ContractCzechRadio"/>
        <w:numPr>
          <w:ilvl w:val="1"/>
          <w:numId w:val="74"/>
        </w:numPr>
        <w:suppressAutoHyphens w:val="0"/>
      </w:pPr>
      <w:r>
        <w:t xml:space="preserve">Externí osoby jsou povinny dodržovat veškerá ustanovení obecně závazných právních předpisů v oblasti ochrany ŽP a zejména zákona č. 541/2020 Sb., o odpadech. Případné sankce uložené orgány státní správy spojené s porušením legislativy ze strany externí osoby, ponese externí osoba. </w:t>
      </w:r>
    </w:p>
    <w:p w14:paraId="1A10B598" w14:textId="77777777" w:rsidR="00674353" w:rsidRDefault="002A3AFF" w:rsidP="00C96EEE">
      <w:pPr>
        <w:pStyle w:val="ListNumber-ContractCzechRadio"/>
        <w:numPr>
          <w:ilvl w:val="1"/>
          <w:numId w:val="75"/>
        </w:numPr>
        <w:suppressAutoHyphens w:val="0"/>
      </w:pPr>
      <w:r>
        <w:t>Externí osoby jsou zejména povinny:</w:t>
      </w:r>
    </w:p>
    <w:p w14:paraId="0E133747" w14:textId="77777777" w:rsidR="00674353" w:rsidRDefault="002A3AFF" w:rsidP="00C96EEE">
      <w:pPr>
        <w:pStyle w:val="ListLetter-ContractCzechRadio"/>
        <w:numPr>
          <w:ilvl w:val="2"/>
          <w:numId w:val="76"/>
        </w:numPr>
        <w:suppressAutoHyphens w:val="0"/>
      </w:pPr>
      <w:r>
        <w:t>snažit se, aby při jejich činnosti vzniklo co nejméně odpadu, a s odpadem, který i přes veškerou vynaloženou snahu v důsledku jejich činnosti vznikne, nakládat v souladu s platnými právními předpisy,</w:t>
      </w:r>
    </w:p>
    <w:p w14:paraId="123C54F8" w14:textId="77777777" w:rsidR="00674353" w:rsidRDefault="002A3AFF" w:rsidP="00C96EEE">
      <w:pPr>
        <w:pStyle w:val="ListLetter-ContractCzechRadio"/>
        <w:numPr>
          <w:ilvl w:val="2"/>
          <w:numId w:val="77"/>
        </w:numPr>
        <w:suppressAutoHyphens w:val="0"/>
      </w:pPr>
      <w:r>
        <w:t xml:space="preserve">nakládat při svých činnostech s chemickými látkami a přípravky v souladu s platnými právními předpisy a v případě manipulace s rizikovou látkou, která by mohla ohrozit zdraví osob či majetek, to oznámit odpovědnému zaměstnanci </w:t>
      </w:r>
      <w:proofErr w:type="spellStart"/>
      <w:r>
        <w:t>ČRo</w:t>
      </w:r>
      <w:proofErr w:type="spellEnd"/>
      <w:r>
        <w:t xml:space="preserve">, </w:t>
      </w:r>
    </w:p>
    <w:p w14:paraId="2F946E15" w14:textId="77777777" w:rsidR="00674353" w:rsidRDefault="002A3AFF" w:rsidP="00C96EEE">
      <w:pPr>
        <w:pStyle w:val="ListLetter-ContractCzechRadio"/>
        <w:numPr>
          <w:ilvl w:val="2"/>
          <w:numId w:val="78"/>
        </w:numPr>
        <w:suppressAutoHyphens w:val="0"/>
      </w:pPr>
      <w:r>
        <w:t>neznečišťovat komunikace a nepoškozovat zeleň,</w:t>
      </w:r>
    </w:p>
    <w:p w14:paraId="6C4FFA1C" w14:textId="77777777" w:rsidR="00674353" w:rsidRDefault="002A3AFF" w:rsidP="00C96EEE">
      <w:pPr>
        <w:pStyle w:val="ListLetter-ContractCzechRadio"/>
        <w:numPr>
          <w:ilvl w:val="2"/>
          <w:numId w:val="79"/>
        </w:numPr>
        <w:suppressAutoHyphens w:val="0"/>
      </w:pPr>
      <w:r>
        <w:t>zajistit likvidaci obalů dle platných právních předpisů,</w:t>
      </w:r>
    </w:p>
    <w:p w14:paraId="533B063F" w14:textId="77777777" w:rsidR="00674353" w:rsidRDefault="002A3AFF" w:rsidP="00C96EEE">
      <w:pPr>
        <w:pStyle w:val="ListLetter-ContractCzechRadio"/>
        <w:numPr>
          <w:ilvl w:val="2"/>
          <w:numId w:val="80"/>
        </w:numPr>
        <w:suppressAutoHyphens w:val="0"/>
      </w:pPr>
      <w:r>
        <w:t>šetřit tepelnou a elektrickou energií a využívat obnovitelné zdroje energie tam, kde to povaha vykonávané činnosti umožňuje,</w:t>
      </w:r>
    </w:p>
    <w:p w14:paraId="1A6B8551" w14:textId="77777777" w:rsidR="00674353" w:rsidRDefault="002A3AFF" w:rsidP="00C96EEE">
      <w:pPr>
        <w:pStyle w:val="ListLetter-ContractCzechRadio"/>
        <w:numPr>
          <w:ilvl w:val="2"/>
          <w:numId w:val="81"/>
        </w:numPr>
        <w:suppressAutoHyphens w:val="0"/>
      </w:pPr>
      <w:r>
        <w:t>písemně sdělit odpovědnému zaměstnanci rizika svých činností ve vztahu k životnímu prostředí a preventivní opatření ke snížení těchto rizik.</w:t>
      </w:r>
    </w:p>
    <w:p w14:paraId="29E63384" w14:textId="77777777" w:rsidR="00674353" w:rsidRDefault="002A3AFF" w:rsidP="00C96EEE">
      <w:pPr>
        <w:pStyle w:val="ListNumber-ContractCzechRadio"/>
        <w:numPr>
          <w:ilvl w:val="1"/>
          <w:numId w:val="82"/>
        </w:numPr>
        <w:suppressAutoHyphens w:val="0"/>
      </w:pPr>
      <w:r>
        <w:t xml:space="preserve">Externí osoby jsou povinny v objektech </w:t>
      </w:r>
      <w:proofErr w:type="spellStart"/>
      <w:r>
        <w:t>ČRo</w:t>
      </w:r>
      <w:proofErr w:type="spellEnd"/>
      <w:r>
        <w:t xml:space="preserve"> a zejména pak na předaném místě výkonu jejich činnosti na vlastní náklady udržovat pořádek a čistotu. </w:t>
      </w:r>
    </w:p>
    <w:p w14:paraId="7F53268A" w14:textId="77777777" w:rsidR="00674353" w:rsidRDefault="002A3AFF" w:rsidP="00C96EEE">
      <w:pPr>
        <w:pStyle w:val="ListNumber-ContractCzechRadio"/>
        <w:numPr>
          <w:ilvl w:val="1"/>
          <w:numId w:val="83"/>
        </w:numPr>
        <w:suppressAutoHyphens w:val="0"/>
      </w:pPr>
      <w:r>
        <w:lastRenderedPageBreak/>
        <w:t xml:space="preserve">Externí osoba je povinna vyklidit a uklidit místo provádění prací nejpozději v den stanovený ve smlouvě a není-li tento den ve smlouvě stanoven tak v den, kdy bylo dílo či práce předány. Neučiní-li tak externí osoba, je </w:t>
      </w:r>
      <w:proofErr w:type="spellStart"/>
      <w:r>
        <w:t>ČRo</w:t>
      </w:r>
      <w:proofErr w:type="spellEnd"/>
      <w:r>
        <w:t xml:space="preserve"> oprávněn místo provádění prací vyklidit sám na náklady externí osoby. </w:t>
      </w:r>
    </w:p>
    <w:p w14:paraId="33FA894C" w14:textId="77777777" w:rsidR="00674353" w:rsidRDefault="002A3AFF" w:rsidP="00C96EEE">
      <w:pPr>
        <w:pStyle w:val="ListNumber-ContractCzechRadio"/>
        <w:numPr>
          <w:ilvl w:val="1"/>
          <w:numId w:val="84"/>
        </w:numPr>
        <w:suppressAutoHyphens w:val="0"/>
        <w:rPr>
          <w:rFonts w:ascii="Calibri" w:hAnsi="Calibri"/>
        </w:rPr>
      </w:pPr>
      <w:r>
        <w:t xml:space="preserve">Externí osoby musí vyloučit týrání zvířat při jakékoli činnosti, kterou pro </w:t>
      </w:r>
      <w:proofErr w:type="spellStart"/>
      <w:r>
        <w:t>ČRo</w:t>
      </w:r>
      <w:proofErr w:type="spellEnd"/>
      <w:r>
        <w:t xml:space="preserve"> vykonávají. Je nepřípustné, aby při této činnosti došlo k usmrcení nebo zranění zvířete </w:t>
      </w:r>
      <w:r>
        <w:rPr>
          <w:bCs/>
        </w:rPr>
        <w:t>nebo vystavení zvířete nadměrnému stresu</w:t>
      </w:r>
      <w:r>
        <w:t xml:space="preserve">. Je třeba šetřit zdraví a důstojnost zvířat a nelze dopustit jejich přetěžování, zejména vystavením nepřiměřené únavě, hladu či žízni. </w:t>
      </w:r>
    </w:p>
    <w:p w14:paraId="2D720A8B" w14:textId="77777777" w:rsidR="00674353" w:rsidRDefault="002A3AFF" w:rsidP="00C96EEE">
      <w:pPr>
        <w:pStyle w:val="Heading-Number-ContractCzechRadio"/>
        <w:numPr>
          <w:ilvl w:val="0"/>
          <w:numId w:val="85"/>
        </w:numPr>
        <w:suppressAutoHyphens w:val="0"/>
        <w:rPr>
          <w:color w:val="auto"/>
        </w:rPr>
      </w:pPr>
      <w:r>
        <w:rPr>
          <w:color w:val="auto"/>
        </w:rPr>
        <w:t xml:space="preserve">Povinnosti externích osob v oblasti zajištění fyzické bezpečnosti objektů </w:t>
      </w:r>
      <w:proofErr w:type="spellStart"/>
      <w:r>
        <w:rPr>
          <w:color w:val="auto"/>
        </w:rPr>
        <w:t>ČRo</w:t>
      </w:r>
      <w:proofErr w:type="spellEnd"/>
    </w:p>
    <w:p w14:paraId="0B0B397C" w14:textId="77777777" w:rsidR="00674353" w:rsidRDefault="002A3AFF" w:rsidP="00C96EEE">
      <w:pPr>
        <w:pStyle w:val="ListNumber-ContractCzechRadio"/>
        <w:numPr>
          <w:ilvl w:val="1"/>
          <w:numId w:val="86"/>
        </w:numPr>
        <w:suppressAutoHyphens w:val="0"/>
      </w:pPr>
      <w:r>
        <w:t xml:space="preserve">Odpovědné osoby </w:t>
      </w:r>
      <w:proofErr w:type="spellStart"/>
      <w:r>
        <w:t>ČRo</w:t>
      </w:r>
      <w:proofErr w:type="spellEnd"/>
      <w:r>
        <w:t xml:space="preserve"> jsou oprávněni kontrolovat, zda externí osoby plní povinnosti uložené v oblasti BOZP, PO, ochrany ŽP nebo těmito podmínkami a tyto osoby jsou povinny takovou kontrolu strpět. </w:t>
      </w:r>
    </w:p>
    <w:p w14:paraId="48A90C5C" w14:textId="77777777" w:rsidR="00674353" w:rsidRDefault="002A3AFF" w:rsidP="00C96EEE">
      <w:pPr>
        <w:pStyle w:val="ListNumber-ContractCzechRadio"/>
        <w:numPr>
          <w:ilvl w:val="1"/>
          <w:numId w:val="87"/>
        </w:numPr>
        <w:suppressAutoHyphens w:val="0"/>
      </w:pPr>
      <w:r>
        <w:t xml:space="preserve">Vstup externích osob do objektů </w:t>
      </w:r>
      <w:proofErr w:type="spellStart"/>
      <w:r>
        <w:t>ČRo</w:t>
      </w:r>
      <w:proofErr w:type="spellEnd"/>
      <w:r>
        <w:t xml:space="preserve"> je povolen pouze na základě povolení vydaného odpovědnou osobou a po případné kontrole provedené bezpečnostními pracovníky. </w:t>
      </w:r>
    </w:p>
    <w:p w14:paraId="184BF5BF" w14:textId="77777777" w:rsidR="00674353" w:rsidRDefault="002A3AFF" w:rsidP="00C96EEE">
      <w:pPr>
        <w:pStyle w:val="ListNumber-ContractCzechRadio"/>
        <w:numPr>
          <w:ilvl w:val="1"/>
          <w:numId w:val="88"/>
        </w:numPr>
        <w:suppressAutoHyphens w:val="0"/>
      </w:pPr>
      <w:r>
        <w:t xml:space="preserve">Externí osoby nesmějí bez písemného povolení do objektů </w:t>
      </w:r>
      <w:proofErr w:type="spellStart"/>
      <w:r>
        <w:t>ČRo</w:t>
      </w:r>
      <w:proofErr w:type="spellEnd"/>
      <w:r>
        <w:t xml:space="preserve"> vnášet zbraně, nebezpečné látky nebo jiné předměty, které by mohly ohrozit bezpečnosti osob nebo majetku.</w:t>
      </w:r>
    </w:p>
    <w:p w14:paraId="351F6F70" w14:textId="77777777" w:rsidR="00674353" w:rsidRDefault="002A3AFF" w:rsidP="00C96EEE">
      <w:pPr>
        <w:pStyle w:val="ListNumber-ContractCzechRadio"/>
        <w:numPr>
          <w:ilvl w:val="1"/>
          <w:numId w:val="89"/>
        </w:numPr>
        <w:suppressAutoHyphens w:val="0"/>
      </w:pPr>
      <w:r>
        <w:t>Externí osoby jsou povinny se při vstupu prokázat platným průkazem totožnosti a případně povolením ke vstupu a pohybovat se pouze v prostorách, kde vykonávají činnosti.</w:t>
      </w:r>
    </w:p>
    <w:p w14:paraId="1202E75E" w14:textId="77777777" w:rsidR="00674353" w:rsidRDefault="002A3AFF" w:rsidP="00C96EEE">
      <w:pPr>
        <w:pStyle w:val="ListNumber-ContractCzechRadio"/>
        <w:numPr>
          <w:ilvl w:val="1"/>
          <w:numId w:val="90"/>
        </w:numPr>
        <w:suppressAutoHyphens w:val="0"/>
      </w:pPr>
      <w:r>
        <w:t xml:space="preserve">Externí osoba, která obdržela pro vstup do objektu </w:t>
      </w:r>
      <w:proofErr w:type="spellStart"/>
      <w:r>
        <w:t>ČRo</w:t>
      </w:r>
      <w:proofErr w:type="spellEnd"/>
      <w:r>
        <w:t xml:space="preserve"> elektronickou identifikační kartu, je povinna při ztrátě nebo odcizení této karty tuto skutečnost neprodleně oznámit na pracoviště multifunkčního dohledového centra na tel. 221 553 400 nebo 221 553 414 nebo odpovědnému zaměstnanci </w:t>
      </w:r>
      <w:proofErr w:type="spellStart"/>
      <w:r>
        <w:t>ČRo</w:t>
      </w:r>
      <w:proofErr w:type="spellEnd"/>
      <w:r>
        <w:t>. V případě, že tak neučiní a dojde k zneužití elektronické identifikační karty a případně ke vzniku škody, bude tato škoda vymáhána po externí osobě.</w:t>
      </w:r>
    </w:p>
    <w:p w14:paraId="1472C629" w14:textId="77777777" w:rsidR="00674353" w:rsidRDefault="002A3AFF" w:rsidP="00C96EEE">
      <w:pPr>
        <w:pStyle w:val="ListNumber-ContractCzechRadio"/>
        <w:numPr>
          <w:ilvl w:val="1"/>
          <w:numId w:val="91"/>
        </w:numPr>
        <w:suppressAutoHyphens w:val="0"/>
      </w:pPr>
      <w:r>
        <w:t xml:space="preserve">Fotografování a natáčení je v objektech </w:t>
      </w:r>
      <w:proofErr w:type="spellStart"/>
      <w:r>
        <w:t>ČRo</w:t>
      </w:r>
      <w:proofErr w:type="spellEnd"/>
      <w:r>
        <w:t xml:space="preserve"> zakázáno, ledaže s tím vyslovil souhlas generální ředitel, nebo jeho pověřený zástupce.</w:t>
      </w:r>
    </w:p>
    <w:p w14:paraId="1228D18A" w14:textId="77777777" w:rsidR="00674353" w:rsidRDefault="002A3AFF">
      <w:pPr>
        <w:pStyle w:val="ListNumber-ContractCzechRadio"/>
        <w:numPr>
          <w:ilvl w:val="0"/>
          <w:numId w:val="0"/>
        </w:numPr>
        <w:suppressAutoHyphens w:val="0"/>
      </w:pPr>
      <w:r>
        <w:br w:type="page"/>
      </w:r>
    </w:p>
    <w:p w14:paraId="3D29122C" w14:textId="7ABED848" w:rsidR="00674353" w:rsidRDefault="003830D3" w:rsidP="00653825">
      <w:pPr>
        <w:pStyle w:val="ListNumber-ContractCzechRadio"/>
        <w:numPr>
          <w:ilvl w:val="0"/>
          <w:numId w:val="0"/>
        </w:numPr>
        <w:suppressAutoHyphens w:val="0"/>
      </w:pPr>
      <w:r>
        <w:rPr>
          <w:b/>
          <w:bCs/>
        </w:rPr>
        <w:lastRenderedPageBreak/>
        <w:t xml:space="preserve">PŘÍLOHA Č. 6 </w:t>
      </w:r>
      <w:r w:rsidR="002A3AFF" w:rsidRPr="002A3AFF">
        <w:rPr>
          <w:b/>
          <w:bCs/>
        </w:rPr>
        <w:t xml:space="preserve">– </w:t>
      </w:r>
      <w:bookmarkStart w:id="6" w:name="__DdeLink__59174_2672228941_Copy_1"/>
      <w:r w:rsidR="00752C47">
        <w:rPr>
          <w:b/>
          <w:bCs/>
        </w:rPr>
        <w:t>PRAVIDLA PRO EXTERNÍ DODAVATELE ČESKÉHO ROZHLASU PRO VYUŽÍVÁNÍ UMĚLÉ INTELIGENCE</w:t>
      </w:r>
    </w:p>
    <w:bookmarkEnd w:id="6"/>
    <w:p w14:paraId="6556924B" w14:textId="77777777" w:rsidR="00AD44B2" w:rsidRPr="00DE2976" w:rsidRDefault="00AD44B2" w:rsidP="00C96EEE">
      <w:pPr>
        <w:pStyle w:val="lnekCRo"/>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sidRPr="00DE2976">
        <w:rPr>
          <w:rFonts w:cs="Arial"/>
        </w:rPr>
        <w:t>Předmět a důvod úpravy</w:t>
      </w:r>
    </w:p>
    <w:p w14:paraId="45373444" w14:textId="77777777" w:rsidR="00AD44B2" w:rsidRPr="00DE2976"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rsidRPr="00DE2976">
        <w:t>Předmětem těchto pravidel pro využití umělé inteligence (dále jen jako „AI“) je stanovení povinností a zásad použití AI, které využití AI v </w:t>
      </w:r>
      <w:proofErr w:type="spellStart"/>
      <w:r w:rsidRPr="00DE2976">
        <w:t>ČRo</w:t>
      </w:r>
      <w:proofErr w:type="spellEnd"/>
      <w:r w:rsidRPr="00DE2976">
        <w:t xml:space="preserve"> má a které jsou externí dodavatelé povinni dodržet a brát v úvahu. Tato pravidla dále definují možná rizika, která použití AI představuje, a která musí brát externí dodavatelé v úvahu. </w:t>
      </w:r>
    </w:p>
    <w:p w14:paraId="71DCF98E" w14:textId="77777777" w:rsidR="00AD44B2" w:rsidRPr="00DE2976"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proofErr w:type="spellStart"/>
      <w:r w:rsidRPr="00DE2976">
        <w:t>ČRo</w:t>
      </w:r>
      <w:proofErr w:type="spellEnd"/>
      <w:r w:rsidRPr="00DE2976">
        <w:t xml:space="preserve"> si je vědom toho, že AI umožňuje poskytovat veřejnosti více služeb a profesionálům </w:t>
      </w:r>
      <w:proofErr w:type="spellStart"/>
      <w:r w:rsidRPr="00DE2976">
        <w:t>ČRo</w:t>
      </w:r>
      <w:proofErr w:type="spellEnd"/>
      <w:r w:rsidRPr="00DE2976">
        <w:t xml:space="preserve"> pracovat efektivněji, ale rovněž si je vědom i toho, že AI představuje i nezanedbatelná rizika, která nelze s ohledem na specifické postavení </w:t>
      </w:r>
      <w:proofErr w:type="spellStart"/>
      <w:r w:rsidRPr="00DE2976">
        <w:t>ČRo</w:t>
      </w:r>
      <w:proofErr w:type="spellEnd"/>
      <w:r w:rsidRPr="00DE2976">
        <w:t xml:space="preserve"> jako média veřejné služby podceňovat. </w:t>
      </w:r>
    </w:p>
    <w:p w14:paraId="455EA928" w14:textId="77777777" w:rsidR="00AD44B2" w:rsidRPr="00DE2976"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rsidRPr="00DE2976">
        <w:t xml:space="preserve">V souladu se závazkem </w:t>
      </w:r>
      <w:proofErr w:type="spellStart"/>
      <w:r w:rsidRPr="00DE2976">
        <w:t>ČRo</w:t>
      </w:r>
      <w:proofErr w:type="spellEnd"/>
      <w:r w:rsidRPr="00DE2976">
        <w:t xml:space="preserve"> nabízet posluchačům služby v maximální možné kvalitě a s vědomím hodnot, na kterých je činnost </w:t>
      </w:r>
      <w:proofErr w:type="spellStart"/>
      <w:r w:rsidRPr="00DE2976">
        <w:t>ČRo</w:t>
      </w:r>
      <w:proofErr w:type="spellEnd"/>
      <w:r w:rsidRPr="00DE2976">
        <w:t xml:space="preserve"> postavena, považuje proto </w:t>
      </w:r>
      <w:proofErr w:type="spellStart"/>
      <w:r w:rsidRPr="00DE2976">
        <w:t>ČRo</w:t>
      </w:r>
      <w:proofErr w:type="spellEnd"/>
      <w:r w:rsidRPr="00DE2976">
        <w:t xml:space="preserve"> za nezbytné stanovit pravidla pro využití AI na činnosti externích dodavatelů, kteří se podílí na poskytování veřejné služby s </w:t>
      </w:r>
      <w:proofErr w:type="spellStart"/>
      <w:r w:rsidRPr="00DE2976">
        <w:t>ČRo</w:t>
      </w:r>
      <w:proofErr w:type="spellEnd"/>
      <w:r w:rsidRPr="00DE2976">
        <w:t xml:space="preserve">. </w:t>
      </w:r>
    </w:p>
    <w:p w14:paraId="5B8C4503" w14:textId="77777777" w:rsidR="00AD44B2" w:rsidRPr="00DE2976"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rsidRPr="00DE2976">
        <w:t>Výklad těchto pravidel a samotné využití AI v praxi je nutno činit způsobem, který minimalizuje rizika používání AI a bude v souladu s hlavními zásadami jejího využití dle těchto pravidel.</w:t>
      </w:r>
    </w:p>
    <w:p w14:paraId="2F4069FE" w14:textId="77777777" w:rsidR="00AD44B2" w:rsidRPr="00DE2976"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rsidRPr="00DE2976">
        <w:t xml:space="preserve">AI dělíme na dvě skupiny: </w:t>
      </w:r>
    </w:p>
    <w:p w14:paraId="552F104F" w14:textId="77777777" w:rsidR="00AD44B2" w:rsidRPr="00DE2976" w:rsidRDefault="00AD44B2" w:rsidP="00C96EEE">
      <w:pPr>
        <w:pStyle w:val="sloCRo"/>
        <w:numPr>
          <w:ilvl w:val="0"/>
          <w:numId w:val="10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pPr>
      <w:r w:rsidRPr="00DE2976">
        <w:t xml:space="preserve">analytickou (označovaná též negenerativní) AI </w:t>
      </w:r>
    </w:p>
    <w:p w14:paraId="09919B24" w14:textId="77777777" w:rsidR="00AD44B2" w:rsidRPr="00DE2976" w:rsidRDefault="00AD44B2" w:rsidP="00C96EEE">
      <w:pPr>
        <w:pStyle w:val="sloCRo"/>
        <w:numPr>
          <w:ilvl w:val="0"/>
          <w:numId w:val="10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pPr>
      <w:r w:rsidRPr="00DE2976">
        <w:t xml:space="preserve">generativní AI. </w:t>
      </w:r>
    </w:p>
    <w:p w14:paraId="31F971E5" w14:textId="77777777" w:rsidR="00AD44B2" w:rsidRPr="00DE2976"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rsidRPr="00DE2976">
        <w:t xml:space="preserve">Zapojení nástrojů analytické AI při dodržení všech dosud platných zásad práce v </w:t>
      </w:r>
      <w:proofErr w:type="spellStart"/>
      <w:r w:rsidRPr="00DE2976">
        <w:t>ČRo</w:t>
      </w:r>
      <w:proofErr w:type="spellEnd"/>
      <w:r w:rsidRPr="00DE2976">
        <w:t xml:space="preserve"> nepředstavuje pro činnost </w:t>
      </w:r>
      <w:proofErr w:type="spellStart"/>
      <w:r w:rsidRPr="00DE2976">
        <w:t>ČRo</w:t>
      </w:r>
      <w:proofErr w:type="spellEnd"/>
      <w:r w:rsidRPr="00DE2976">
        <w:t xml:space="preserve"> významné riziko. Kreativní potenciál algoritmů a povaha tréninkových dat generativní AI ale významná rizika přinášejí a jsou popsány dále. S ohledem na provázanost a souběžné využití obou typů AI v jednotlivých nástrojích se rizika a zásady pro využití AI vztahují na oba typy AI, především však na generativní AI. </w:t>
      </w:r>
    </w:p>
    <w:p w14:paraId="49933269" w14:textId="3FD13620" w:rsidR="00AD44B2" w:rsidRPr="00DE2976" w:rsidRDefault="00AD44B2" w:rsidP="00C96EEE">
      <w:pPr>
        <w:pStyle w:val="lnekCRo"/>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sidRPr="00DE2976">
        <w:rPr>
          <w:rFonts w:cs="Arial"/>
        </w:rPr>
        <w:t>Výklad pojmů</w:t>
      </w:r>
    </w:p>
    <w:p w14:paraId="2F01C647" w14:textId="77777777" w:rsidR="00AD44B2" w:rsidRPr="00DE2976" w:rsidRDefault="00AD44B2" w:rsidP="00C96EEE">
      <w:pPr>
        <w:pStyle w:val="sloCRo"/>
        <w:numPr>
          <w:ilvl w:val="0"/>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bCs/>
        </w:rPr>
      </w:pPr>
      <w:r w:rsidRPr="00DE2976">
        <w:rPr>
          <w:b/>
          <w:bCs/>
        </w:rPr>
        <w:t>Umělou inteligencí</w:t>
      </w:r>
      <w:r w:rsidRPr="00DE2976">
        <w:rPr>
          <w:bCs/>
        </w:rPr>
        <w:t xml:space="preserve"> </w:t>
      </w:r>
      <w:r w:rsidRPr="00DE2976">
        <w:rPr>
          <w:b/>
          <w:bCs/>
        </w:rPr>
        <w:t xml:space="preserve">(AI) </w:t>
      </w:r>
      <w:r w:rsidRPr="00DE2976">
        <w:rPr>
          <w:bCs/>
        </w:rPr>
        <w:t xml:space="preserve">se rozumí počítačová technologie založená na struktuře tzv. umělých neuronových sítí, která analyzuje a </w:t>
      </w:r>
      <w:r w:rsidRPr="00DE2976">
        <w:rPr>
          <w:noProof/>
        </w:rPr>
        <w:t xml:space="preserve">klasifikuje existující data, vyhledává v nich objekty nebo vzory. Může sloužit pro automatizaci procesů a vytváření nových dat. Algoritmy umělé inteligence nejsou naprogramované do posledního detailu jako běžné počítačové programy, ale učí se z tréninkových dat (zpravidla se jedná o data z internetu). </w:t>
      </w:r>
    </w:p>
    <w:p w14:paraId="72206D5A" w14:textId="77777777" w:rsidR="00AD44B2" w:rsidRPr="00DE2976" w:rsidRDefault="00AD44B2" w:rsidP="00C96EEE">
      <w:pPr>
        <w:pStyle w:val="sloCRo"/>
        <w:numPr>
          <w:ilvl w:val="0"/>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bCs/>
        </w:rPr>
      </w:pPr>
      <w:r w:rsidRPr="00DE2976">
        <w:rPr>
          <w:b/>
          <w:bCs/>
        </w:rPr>
        <w:t>Analytická (negenerativní) AI</w:t>
      </w:r>
      <w:r w:rsidRPr="00DE2976">
        <w:rPr>
          <w:bCs/>
        </w:rPr>
        <w:t xml:space="preserve"> slouží k rozpoznávání skrytých vzorů, k analýze obrázků (například vyhledání obrázků, na kterých je kočka), rozpoznávání textů v obrázcích, k převodu textu do mluveného slova a naopak, k </w:t>
      </w:r>
      <w:r w:rsidRPr="00DE2976">
        <w:t>indexaci a doporučování souvisejícího obsahu podle definovaných algoritmů</w:t>
      </w:r>
      <w:r w:rsidRPr="00DE2976">
        <w:rPr>
          <w:bCs/>
        </w:rPr>
        <w:t xml:space="preserve">. </w:t>
      </w:r>
    </w:p>
    <w:p w14:paraId="6110148C" w14:textId="77777777" w:rsidR="00AD44B2" w:rsidRPr="00DE2976" w:rsidRDefault="00AD44B2" w:rsidP="00C96EEE">
      <w:pPr>
        <w:pStyle w:val="sloCRo"/>
        <w:numPr>
          <w:ilvl w:val="0"/>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bCs/>
        </w:rPr>
      </w:pPr>
      <w:r w:rsidRPr="00DE2976">
        <w:rPr>
          <w:b/>
          <w:bCs/>
        </w:rPr>
        <w:t>Generativní AI</w:t>
      </w:r>
      <w:r w:rsidRPr="00DE2976">
        <w:rPr>
          <w:bCs/>
        </w:rPr>
        <w:t xml:space="preserve"> umožňuje vytvářet nový obsah (např. texty, obrázky, zvuk, hudbu, videa nebo počítačové kódy), a to na základě požadavků jednotlivých uživatelů. Tyto požadavky lidé zadávají umělé inteligenci většinou prostřednictvím tzv. textových promptů (příkazů či pokynů). Prompty by měly být formulovány co nejpřesněji, aby byly výsledky co nejlepší. Generativní AI funguje na principu pravděpodobnosti, neboť se snaží předpovědět, jaký prvek (např. slovo) se bude s největší pravděpodobností vyskytovat v blízkosti předchozího prvku na základě analýzy tréninkových dat. Kromě generování textů, grafiky či hudby dokáže umělá inteligence </w:t>
      </w:r>
      <w:r w:rsidRPr="00DE2976">
        <w:rPr>
          <w:bCs/>
        </w:rPr>
        <w:lastRenderedPageBreak/>
        <w:t>také provádět analýzu generovaného obsahu nebo kombinovat kreativní práci s texty a obrázky apod. I když funguje na základě složitých umělých neuronových sítí a matematických algoritmů, přesto může vytvářet chybné nebo zkreslené výstupy (tzv. halucinovat).</w:t>
      </w:r>
    </w:p>
    <w:p w14:paraId="40F12CA1" w14:textId="581644A9" w:rsidR="00AD44B2" w:rsidRPr="003830D3" w:rsidRDefault="00AD44B2" w:rsidP="00C96EEE">
      <w:pPr>
        <w:pStyle w:val="lnekCRo"/>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sidRPr="003830D3">
        <w:rPr>
          <w:rFonts w:cs="Arial"/>
        </w:rPr>
        <w:t>Hlavní zásady použití AI</w:t>
      </w:r>
    </w:p>
    <w:p w14:paraId="7F49FA4C" w14:textId="77777777" w:rsidR="00AD44B2" w:rsidRPr="003830D3" w:rsidRDefault="00AD44B2" w:rsidP="00C96EEE">
      <w:pPr>
        <w:pStyle w:val="sloCRo"/>
        <w:numPr>
          <w:ilvl w:val="0"/>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Cs/>
        </w:rPr>
      </w:pPr>
      <w:r w:rsidRPr="003830D3">
        <w:rPr>
          <w:rFonts w:cs="Arial"/>
          <w:bCs/>
        </w:rPr>
        <w:t>Externí dodavatelé jsou povinni znát obchodní podmínky konkrétního užitého nástroje AI a tyto podmínky dodržovat.</w:t>
      </w:r>
    </w:p>
    <w:p w14:paraId="54141F55" w14:textId="77777777" w:rsidR="00AD44B2" w:rsidRPr="003830D3" w:rsidRDefault="00AD44B2" w:rsidP="00C96EEE">
      <w:pPr>
        <w:pStyle w:val="sloCRo"/>
        <w:numPr>
          <w:ilvl w:val="0"/>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Cs/>
        </w:rPr>
      </w:pPr>
      <w:r w:rsidRPr="003830D3">
        <w:rPr>
          <w:rFonts w:cs="Arial"/>
          <w:bCs/>
        </w:rPr>
        <w:t xml:space="preserve">Externí dodavatelé se zavazují v oblasti umělé inteligence postupovat v souladu </w:t>
      </w:r>
      <w:proofErr w:type="gramStart"/>
      <w:r w:rsidRPr="003830D3">
        <w:rPr>
          <w:rFonts w:cs="Arial"/>
          <w:bCs/>
        </w:rPr>
        <w:t>s </w:t>
      </w:r>
      <w:r w:rsidRPr="003830D3">
        <w:rPr>
          <w:rFonts w:cs="Arial"/>
          <w:b/>
          <w:bCs/>
        </w:rPr>
        <w:t> </w:t>
      </w:r>
      <w:r w:rsidRPr="003830D3">
        <w:rPr>
          <w:rFonts w:cs="Arial"/>
          <w:bCs/>
        </w:rPr>
        <w:t>nařízením</w:t>
      </w:r>
      <w:proofErr w:type="gramEnd"/>
      <w:r w:rsidRPr="003830D3">
        <w:rPr>
          <w:rFonts w:cs="Arial"/>
          <w:bCs/>
        </w:rPr>
        <w:t xml:space="preserve"> Evropského parlamentu a Rady (EU) 2024/1689 o umělé inteligenci (dále jen „nařízení o AI“) a dodržovat veškeré postupy a povinnosti, které jim nařízení o AI stanoví, ať už jsou v dodavatelském řetězci dle nařízení o AI v jakémkoli postavení. Externí dodavatelé jsou povinni správně klasifikovat dodávaný systém AI v souladu s nařízením o AI a poskytnout </w:t>
      </w:r>
      <w:proofErr w:type="spellStart"/>
      <w:r w:rsidRPr="003830D3">
        <w:rPr>
          <w:rFonts w:cs="Arial"/>
          <w:bCs/>
        </w:rPr>
        <w:t>ČRo</w:t>
      </w:r>
      <w:proofErr w:type="spellEnd"/>
      <w:r w:rsidRPr="003830D3">
        <w:rPr>
          <w:rFonts w:cs="Arial"/>
          <w:bCs/>
        </w:rPr>
        <w:t xml:space="preserve"> informace k zhodnocení této klasifikace. Externí dodavatelé jsou povinni poskytnout dokumentaci (vč. technické dokumentace a návodu k použití) a informace o fungování (vč. úlohy systému AI v rozhodovacím procesu) procesu trénování dodávaného systému </w:t>
      </w:r>
      <w:proofErr w:type="gramStart"/>
      <w:r w:rsidRPr="003830D3">
        <w:rPr>
          <w:rFonts w:cs="Arial"/>
          <w:bCs/>
        </w:rPr>
        <w:t>AI  a</w:t>
      </w:r>
      <w:proofErr w:type="gramEnd"/>
      <w:r w:rsidRPr="003830D3">
        <w:rPr>
          <w:rFonts w:cs="Arial"/>
          <w:bCs/>
        </w:rPr>
        <w:t xml:space="preserve"> obsahu pro trénováni systému AI.</w:t>
      </w:r>
    </w:p>
    <w:p w14:paraId="2302E51C" w14:textId="77777777" w:rsidR="00AD44B2" w:rsidRPr="003830D3" w:rsidRDefault="00AD44B2" w:rsidP="00C96EEE">
      <w:pPr>
        <w:pStyle w:val="sloCRo"/>
        <w:numPr>
          <w:ilvl w:val="0"/>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Cs/>
        </w:rPr>
      </w:pPr>
      <w:r w:rsidRPr="003830D3">
        <w:rPr>
          <w:rFonts w:cs="Arial"/>
        </w:rPr>
        <w:t xml:space="preserve">Žádná zodpovědnost nemůže být z principu přenesena na AI. </w:t>
      </w:r>
      <w:r w:rsidRPr="003830D3">
        <w:rPr>
          <w:rFonts w:cs="Arial"/>
          <w:bCs/>
        </w:rPr>
        <w:t xml:space="preserve">Základní odpovědnost za využití nástroje AI nese externí dodavatel. </w:t>
      </w:r>
    </w:p>
    <w:p w14:paraId="411C25DC" w14:textId="77777777" w:rsidR="00AD44B2" w:rsidRPr="003830D3"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Cs/>
        </w:rPr>
      </w:pPr>
      <w:proofErr w:type="spellStart"/>
      <w:r w:rsidRPr="003830D3">
        <w:rPr>
          <w:rFonts w:cs="Arial"/>
          <w:bCs/>
        </w:rPr>
        <w:t>ČRo</w:t>
      </w:r>
      <w:proofErr w:type="spellEnd"/>
      <w:r w:rsidRPr="003830D3">
        <w:rPr>
          <w:rFonts w:cs="Arial"/>
          <w:bCs/>
        </w:rPr>
        <w:t xml:space="preserve"> při využití AI dbá na dodržení následujících zásad:</w:t>
      </w:r>
    </w:p>
    <w:p w14:paraId="6FE535B9"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Transparentnost </w:t>
      </w:r>
      <w:r w:rsidRPr="00165F52">
        <w:rPr>
          <w:rFonts w:ascii="Arial" w:hAnsi="Arial" w:cs="Arial"/>
        </w:rPr>
        <w:t xml:space="preserve">– Tato zásada je důležitá pro budování důvěry mezi </w:t>
      </w:r>
      <w:proofErr w:type="spellStart"/>
      <w:r w:rsidRPr="00165F52">
        <w:rPr>
          <w:rFonts w:ascii="Arial" w:hAnsi="Arial" w:cs="Arial"/>
        </w:rPr>
        <w:t>ČRo</w:t>
      </w:r>
      <w:proofErr w:type="spellEnd"/>
      <w:r w:rsidRPr="00165F52">
        <w:rPr>
          <w:rFonts w:ascii="Arial" w:hAnsi="Arial" w:cs="Arial"/>
        </w:rPr>
        <w:t xml:space="preserve">, posluchači a uživateli služeb </w:t>
      </w:r>
      <w:proofErr w:type="spellStart"/>
      <w:r w:rsidRPr="00165F52">
        <w:rPr>
          <w:rFonts w:ascii="Arial" w:hAnsi="Arial" w:cs="Arial"/>
        </w:rPr>
        <w:t>ČRo</w:t>
      </w:r>
      <w:proofErr w:type="spellEnd"/>
      <w:r w:rsidRPr="00165F52">
        <w:rPr>
          <w:rFonts w:ascii="Arial" w:hAnsi="Arial" w:cs="Arial"/>
        </w:rPr>
        <w:t xml:space="preserve">. Externí dodavatel je povinen transparentně informovat </w:t>
      </w:r>
      <w:proofErr w:type="spellStart"/>
      <w:r w:rsidRPr="00165F52">
        <w:rPr>
          <w:rFonts w:ascii="Arial" w:hAnsi="Arial" w:cs="Arial"/>
        </w:rPr>
        <w:t>ČRo</w:t>
      </w:r>
      <w:proofErr w:type="spellEnd"/>
      <w:r w:rsidRPr="00165F52">
        <w:rPr>
          <w:rFonts w:ascii="Arial" w:hAnsi="Arial" w:cs="Arial"/>
        </w:rPr>
        <w:t xml:space="preserve"> vždy o tom, že konkrétní </w:t>
      </w:r>
      <w:proofErr w:type="gramStart"/>
      <w:r w:rsidRPr="00165F52">
        <w:rPr>
          <w:rFonts w:ascii="Arial" w:hAnsi="Arial" w:cs="Arial"/>
        </w:rPr>
        <w:t>výstupy  byly</w:t>
      </w:r>
      <w:proofErr w:type="gramEnd"/>
      <w:r w:rsidRPr="00165F52">
        <w:rPr>
          <w:rFonts w:ascii="Arial" w:hAnsi="Arial" w:cs="Arial"/>
        </w:rPr>
        <w:t xml:space="preserve"> vytvořeny za pomoci nástrojů generativní AI, a to zejména pokud</w:t>
      </w:r>
      <w:r w:rsidRPr="00165F52">
        <w:rPr>
          <w:rFonts w:ascii="Arial" w:hAnsi="Arial" w:cs="Arial"/>
          <w:color w:val="1F1F1F"/>
          <w:shd w:val="clear" w:color="auto" w:fill="FFFFFF"/>
        </w:rPr>
        <w:t xml:space="preserve"> jsou použity k vytvoření obsahu, který je prezentován jako autorský. Externí dodavatel je povinen předem informovat </w:t>
      </w:r>
      <w:proofErr w:type="spellStart"/>
      <w:r w:rsidRPr="00165F52">
        <w:rPr>
          <w:rFonts w:ascii="Arial" w:hAnsi="Arial" w:cs="Arial"/>
          <w:color w:val="1F1F1F"/>
          <w:shd w:val="clear" w:color="auto" w:fill="FFFFFF"/>
        </w:rPr>
        <w:t>ČRo</w:t>
      </w:r>
      <w:proofErr w:type="spellEnd"/>
      <w:r w:rsidRPr="00165F52">
        <w:rPr>
          <w:rFonts w:ascii="Arial" w:hAnsi="Arial" w:cs="Arial"/>
          <w:color w:val="1F1F1F"/>
          <w:shd w:val="clear" w:color="auto" w:fill="FFFFFF"/>
        </w:rPr>
        <w:t xml:space="preserve"> vždy o </w:t>
      </w:r>
      <w:proofErr w:type="gramStart"/>
      <w:r w:rsidRPr="00165F52">
        <w:rPr>
          <w:rFonts w:ascii="Arial" w:hAnsi="Arial" w:cs="Arial"/>
          <w:color w:val="1F1F1F"/>
          <w:shd w:val="clear" w:color="auto" w:fill="FFFFFF"/>
        </w:rPr>
        <w:t>tom,  že</w:t>
      </w:r>
      <w:proofErr w:type="gramEnd"/>
      <w:r w:rsidRPr="00165F52">
        <w:rPr>
          <w:rFonts w:ascii="Arial" w:hAnsi="Arial" w:cs="Arial"/>
          <w:color w:val="1F1F1F"/>
          <w:shd w:val="clear" w:color="auto" w:fill="FFFFFF"/>
        </w:rPr>
        <w:t xml:space="preserve"> k plnění bude použit nástroj  generativní AI,  o jaký konkrétní nástroj generativní AI se jedná a jakým přesně způsobem bude užíván. Externí dodavatel je povinen zajistit, aby syntetický obsah vytvořený jím </w:t>
      </w:r>
      <w:proofErr w:type="gramStart"/>
      <w:r w:rsidRPr="00165F52">
        <w:rPr>
          <w:rFonts w:ascii="Arial" w:hAnsi="Arial" w:cs="Arial"/>
          <w:color w:val="1F1F1F"/>
          <w:shd w:val="clear" w:color="auto" w:fill="FFFFFF"/>
        </w:rPr>
        <w:t>dodaným  AI</w:t>
      </w:r>
      <w:proofErr w:type="gramEnd"/>
      <w:r w:rsidRPr="00165F52">
        <w:rPr>
          <w:rFonts w:ascii="Arial" w:hAnsi="Arial" w:cs="Arial"/>
          <w:color w:val="1F1F1F"/>
          <w:shd w:val="clear" w:color="auto" w:fill="FFFFFF"/>
        </w:rPr>
        <w:t xml:space="preserve"> systémem byl vždy označen ve strojově čitelném formátu a zjistitelný jako uměle vytvořený, případně uměle manipulovaný. U systémů AI přímo interagující s fyzickými osobami je povinen systémy AI upravit tak, aby </w:t>
      </w:r>
      <w:r w:rsidRPr="00165F52">
        <w:rPr>
          <w:rFonts w:ascii="Arial" w:hAnsi="Arial" w:cs="Arial"/>
          <w:color w:val="000000"/>
          <w:shd w:val="clear" w:color="auto" w:fill="FFFFFF"/>
        </w:rPr>
        <w:t>dotčené fyzické osoby byly vždy vyrozuměny o tom, že komunikují se systémem AI.</w:t>
      </w:r>
    </w:p>
    <w:p w14:paraId="474ADB04"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Osobní odpovědnost </w:t>
      </w:r>
      <w:r w:rsidRPr="00165F52">
        <w:rPr>
          <w:rFonts w:ascii="Arial" w:hAnsi="Arial" w:cs="Arial"/>
        </w:rPr>
        <w:t>– Pokud externí dodavatel použije při své práci nástroje AI, je za výsledky práce zodpovědný stejně jako v případě využití jiných technologických prostředků či bez jejich použití. Současně si externí dodavatel musí být vědom základních podmínek fungování AI a rizik spojených s použitím nástroje umělé inteligence alespoň v rozsahu těchto pravidel. Externí dodavatelé musí vždy ověřovat a provádět kontrolu kvality výstupu generovaných AI.</w:t>
      </w:r>
    </w:p>
    <w:p w14:paraId="1DC0F602"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Společenská odpovědnost při využití AI</w:t>
      </w:r>
      <w:r w:rsidRPr="00165F52">
        <w:rPr>
          <w:rFonts w:ascii="Arial" w:hAnsi="Arial" w:cs="Arial"/>
        </w:rPr>
        <w:t xml:space="preserve"> – V </w:t>
      </w:r>
      <w:proofErr w:type="spellStart"/>
      <w:r w:rsidRPr="00165F52">
        <w:rPr>
          <w:rFonts w:ascii="Arial" w:hAnsi="Arial" w:cs="Arial"/>
        </w:rPr>
        <w:t>ČRo</w:t>
      </w:r>
      <w:proofErr w:type="spellEnd"/>
      <w:r w:rsidRPr="00165F52">
        <w:rPr>
          <w:rFonts w:ascii="Arial" w:hAnsi="Arial" w:cs="Arial"/>
        </w:rPr>
        <w:t xml:space="preserve"> platí i při používání nástrojů AI zásada vždy jednat v nejlepším zájmu veřejnosti. </w:t>
      </w:r>
      <w:proofErr w:type="spellStart"/>
      <w:proofErr w:type="gramStart"/>
      <w:r w:rsidRPr="00165F52">
        <w:rPr>
          <w:rFonts w:ascii="Arial" w:hAnsi="Arial" w:cs="Arial"/>
        </w:rPr>
        <w:t>ČRo</w:t>
      </w:r>
      <w:proofErr w:type="spellEnd"/>
      <w:r w:rsidRPr="00165F52">
        <w:rPr>
          <w:rFonts w:ascii="Arial" w:hAnsi="Arial" w:cs="Arial"/>
        </w:rPr>
        <w:t xml:space="preserve">  a</w:t>
      </w:r>
      <w:proofErr w:type="gramEnd"/>
      <w:r w:rsidRPr="00165F52">
        <w:rPr>
          <w:rFonts w:ascii="Arial" w:hAnsi="Arial" w:cs="Arial"/>
        </w:rPr>
        <w:t xml:space="preserve"> prostřednictvím něj i jeho externí dodavatelé musí zkoumat, jak tyto nástroje využít pro posílení veřejné služby, zároveň má povinnost využívat AI tak, aby užití bylo ve shodě se základními etickými hodnotami a lidskými právy a byla minimalizována rizika, která s použitím AI souvisejí. I při použití AI nese konečnou odpovědnost za veškerý obsah a služby, které posluchačům a uživatelům poskytuje </w:t>
      </w:r>
      <w:proofErr w:type="spellStart"/>
      <w:r w:rsidRPr="00165F52">
        <w:rPr>
          <w:rFonts w:ascii="Arial" w:hAnsi="Arial" w:cs="Arial"/>
        </w:rPr>
        <w:t>ČRo</w:t>
      </w:r>
      <w:proofErr w:type="spellEnd"/>
      <w:r w:rsidRPr="00165F52">
        <w:rPr>
          <w:rFonts w:ascii="Arial" w:hAnsi="Arial" w:cs="Arial"/>
        </w:rPr>
        <w:t xml:space="preserve">, který vyžaduje plnění těchto povinností od svých externích dodavatelů. </w:t>
      </w:r>
    </w:p>
    <w:p w14:paraId="0EAA5E21"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Informovanost a sdílení zkušeností z využití AI – </w:t>
      </w:r>
      <w:r w:rsidRPr="00165F52">
        <w:rPr>
          <w:rFonts w:ascii="Arial" w:hAnsi="Arial" w:cs="Arial"/>
        </w:rPr>
        <w:t xml:space="preserve">Externí dodavatelé jsou povinni být dobře informováni o používání nástrojů AI před jejich užíváním, o obchodních podmínkách a rizicích, která konkrétní nástroj představuje a jsou povinni poučit o rizicích a zásadách v těchto pravidlech uvedených svoje zaměstnance a subdodavatele. Externí dodavatelé jsou povinni zajistit, aby jejich zaměstnanci vyvíjející či užívající AI </w:t>
      </w:r>
      <w:r w:rsidRPr="00165F52">
        <w:rPr>
          <w:rFonts w:ascii="Arial" w:hAnsi="Arial" w:cs="Arial"/>
        </w:rPr>
        <w:lastRenderedPageBreak/>
        <w:t xml:space="preserve">systém byli v oblasti využití AI řádně proškoleni. Dále jsou povinni transparentně a přesně informovat </w:t>
      </w:r>
      <w:proofErr w:type="spellStart"/>
      <w:r w:rsidRPr="00165F52">
        <w:rPr>
          <w:rFonts w:ascii="Arial" w:hAnsi="Arial" w:cs="Arial"/>
        </w:rPr>
        <w:t>ČRo</w:t>
      </w:r>
      <w:proofErr w:type="spellEnd"/>
      <w:r w:rsidRPr="00165F52">
        <w:rPr>
          <w:rFonts w:ascii="Arial" w:hAnsi="Arial" w:cs="Arial"/>
        </w:rPr>
        <w:t xml:space="preserve"> o fungování takových systémů a poskytnout veškerou potřebnou dokumentaci k dodávanému systému AI.</w:t>
      </w:r>
    </w:p>
    <w:p w14:paraId="38E9E2B1"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Úcta k lidské práci</w:t>
      </w:r>
      <w:r w:rsidRPr="00165F52">
        <w:rPr>
          <w:rFonts w:ascii="Arial" w:hAnsi="Arial" w:cs="Arial"/>
        </w:rPr>
        <w:t xml:space="preserve"> – Vždy je třeba upřednostňovat talent a oceňovat autentické lidské vyprávění moderátorů, respondentů a tvůrců před výstupy AI. Žádná technologie nemůže plně nahradit lidskou kreativitu a lidskou práci. Externí dodavatelé jsou </w:t>
      </w:r>
      <w:proofErr w:type="gramStart"/>
      <w:r w:rsidRPr="00165F52">
        <w:rPr>
          <w:rFonts w:ascii="Arial" w:hAnsi="Arial" w:cs="Arial"/>
        </w:rPr>
        <w:t>povinni  při</w:t>
      </w:r>
      <w:proofErr w:type="gramEnd"/>
      <w:r w:rsidRPr="00165F52">
        <w:rPr>
          <w:rFonts w:ascii="Arial" w:hAnsi="Arial" w:cs="Arial"/>
        </w:rPr>
        <w:t xml:space="preserve"> používání AI vždy brát ohled na práva tvůrců a držitelů práv. Pro tvorbu autorských děl v Českém rozhlase upřednostňujeme spolupráci s autory na úkor obsahu generovaného umělou inteligencí, ať již pro ad hoc příležitost nebo tvořeného systémově. </w:t>
      </w:r>
    </w:p>
    <w:p w14:paraId="7FAA7DCF"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Bezpečnost </w:t>
      </w:r>
      <w:r w:rsidRPr="00165F52">
        <w:rPr>
          <w:rFonts w:ascii="Arial" w:hAnsi="Arial" w:cs="Arial"/>
        </w:rPr>
        <w:t xml:space="preserve">– Modely AI mohou pracovat s osobními údaji, proto je nutné dbát zejména na ochranu soukromí a dodržování příslušných zákonů, zejména nařízení Evropského parlamentu a Rady (EU) 2016/679 o ochraně osobních údajů. Do nástrojů AI, které slouží k dalšímu trénování AI a mají do nich přístup třetí strany, se nesmí vkládat citlivá, tajná nebo obchodní data </w:t>
      </w:r>
      <w:proofErr w:type="spellStart"/>
      <w:r w:rsidRPr="00165F52">
        <w:rPr>
          <w:rFonts w:ascii="Arial" w:hAnsi="Arial" w:cs="Arial"/>
        </w:rPr>
        <w:t>ČRo</w:t>
      </w:r>
      <w:proofErr w:type="spellEnd"/>
      <w:r w:rsidRPr="00165F52">
        <w:rPr>
          <w:rFonts w:ascii="Arial" w:hAnsi="Arial" w:cs="Arial"/>
        </w:rPr>
        <w:t xml:space="preserve"> apod. Všechny informace, které se sdílejí v nástrojích AI, musí být považovány za veřejné. Tyto povinnosti musí dodržovat i externí dodavatelé. Osobní údaje, jichž je </w:t>
      </w:r>
      <w:proofErr w:type="spellStart"/>
      <w:r w:rsidRPr="00165F52">
        <w:rPr>
          <w:rFonts w:ascii="Arial" w:hAnsi="Arial" w:cs="Arial"/>
        </w:rPr>
        <w:t>ČRo</w:t>
      </w:r>
      <w:proofErr w:type="spellEnd"/>
      <w:r w:rsidRPr="00165F52">
        <w:rPr>
          <w:rFonts w:ascii="Arial" w:hAnsi="Arial" w:cs="Arial"/>
        </w:rPr>
        <w:t xml:space="preserve"> správcem a dodavatel je zpracovatelem či osobní údaje, ke kterým v rámci plnění dodavatel získá jinak přístup, nesmí dodavatel poskytnout k trénování umělé inteligence.</w:t>
      </w:r>
    </w:p>
    <w:p w14:paraId="4AA9626A"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Obecný soulad s pravidly a hodnotami </w:t>
      </w:r>
      <w:proofErr w:type="spellStart"/>
      <w:r w:rsidRPr="00165F52">
        <w:rPr>
          <w:rFonts w:ascii="Arial" w:hAnsi="Arial" w:cs="Arial"/>
          <w:b/>
        </w:rPr>
        <w:t>ČRo</w:t>
      </w:r>
      <w:proofErr w:type="spellEnd"/>
      <w:r w:rsidRPr="00165F52">
        <w:rPr>
          <w:rFonts w:ascii="Arial" w:hAnsi="Arial" w:cs="Arial"/>
        </w:rPr>
        <w:t xml:space="preserve"> – Externí dodavatelé jsou povinni využívat AI tak, aby užití bylo ve shodě se všemi pravidly uplatňovanými v </w:t>
      </w:r>
      <w:proofErr w:type="spellStart"/>
      <w:r w:rsidRPr="00165F52">
        <w:rPr>
          <w:rFonts w:ascii="Arial" w:hAnsi="Arial" w:cs="Arial"/>
        </w:rPr>
        <w:t>ČRo</w:t>
      </w:r>
      <w:proofErr w:type="spellEnd"/>
      <w:r w:rsidRPr="00165F52">
        <w:rPr>
          <w:rFonts w:ascii="Arial" w:hAnsi="Arial" w:cs="Arial"/>
        </w:rPr>
        <w:t xml:space="preserve"> a hodnotami a zásadami </w:t>
      </w:r>
      <w:proofErr w:type="spellStart"/>
      <w:r w:rsidRPr="00165F52">
        <w:rPr>
          <w:rFonts w:ascii="Arial" w:hAnsi="Arial" w:cs="Arial"/>
        </w:rPr>
        <w:t>ČRo</w:t>
      </w:r>
      <w:proofErr w:type="spellEnd"/>
      <w:r w:rsidRPr="00165F52">
        <w:rPr>
          <w:rFonts w:ascii="Arial" w:hAnsi="Arial" w:cs="Arial"/>
        </w:rPr>
        <w:t xml:space="preserve"> jako média veřejné služby, zejména Kodexem Českého rozhlasu a dalšími předpisy. Na obsah vytvořený AI se použijí stejná pravidla jako na veškerý jiný obsah vytvářený v </w:t>
      </w:r>
      <w:proofErr w:type="spellStart"/>
      <w:r w:rsidRPr="00165F52">
        <w:rPr>
          <w:rFonts w:ascii="Arial" w:hAnsi="Arial" w:cs="Arial"/>
        </w:rPr>
        <w:t>ČRo</w:t>
      </w:r>
      <w:proofErr w:type="spellEnd"/>
      <w:r w:rsidRPr="00165F52">
        <w:rPr>
          <w:rFonts w:ascii="Arial" w:hAnsi="Arial" w:cs="Arial"/>
        </w:rPr>
        <w:t xml:space="preserve">. </w:t>
      </w:r>
    </w:p>
    <w:p w14:paraId="5F314BDB"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proofErr w:type="gramStart"/>
      <w:r w:rsidRPr="00165F52">
        <w:rPr>
          <w:rFonts w:ascii="Arial" w:hAnsi="Arial" w:cs="Arial"/>
          <w:b/>
        </w:rPr>
        <w:t>Autenticita  a</w:t>
      </w:r>
      <w:proofErr w:type="gramEnd"/>
      <w:r w:rsidRPr="00165F52">
        <w:rPr>
          <w:rFonts w:ascii="Arial" w:hAnsi="Arial" w:cs="Arial"/>
          <w:b/>
        </w:rPr>
        <w:t xml:space="preserve"> důvěryhodnost</w:t>
      </w:r>
      <w:r w:rsidRPr="00165F52">
        <w:rPr>
          <w:rFonts w:ascii="Arial" w:hAnsi="Arial" w:cs="Arial"/>
        </w:rPr>
        <w:t xml:space="preserve"> – Je nutné dbát na to, aby užití umělé inteligence nevedlo k podkopávání důvěryhodnosti Českého rozhlasu a autenticity jeho obsahu. Užití umělé inteligence může ušetřit finanční náklady spojené s výrobou obsahu, nadměrné či neuvážené užití umělé inteligence však může mít za následek snížení důvěryhodnosti v očích veřejnosti. Je nezbytné vždy dobře zvážit, zda benefity z užití umělé inteligence převažují nad riziky s tím spojenými, zda je takové užití vhodné a není v hrubém nepoměru k naplňováním veřejné služby. Tyto zásady platí i pro externí dodavatele.</w:t>
      </w:r>
    </w:p>
    <w:p w14:paraId="0137F81D" w14:textId="77777777" w:rsidR="00AD44B2" w:rsidRPr="003830D3" w:rsidRDefault="00AD44B2" w:rsidP="00C96EEE">
      <w:pPr>
        <w:pStyle w:val="lnekCRo"/>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sidRPr="003830D3">
        <w:rPr>
          <w:rFonts w:cs="Arial"/>
        </w:rPr>
        <w:t>Hlavní rizika spojená s využitím generativní AI a související opatření</w:t>
      </w:r>
    </w:p>
    <w:p w14:paraId="5B36250F" w14:textId="77777777" w:rsidR="00AD44B2" w:rsidRPr="00165F52" w:rsidRDefault="00AD44B2" w:rsidP="00653825">
      <w:pPr>
        <w:jc w:val="both"/>
        <w:rPr>
          <w:rFonts w:cs="Arial"/>
        </w:rPr>
      </w:pPr>
      <w:r w:rsidRPr="003830D3">
        <w:rPr>
          <w:rFonts w:cs="Arial"/>
        </w:rPr>
        <w:t>Výčet rizik, která souvisejí s využitím generativní AI, není vyčerpávající, neboť s ohledem na samotnou podstatu a rychlý vývoj generativní AI nelze všechna do detailu popsat a předvídat. Externí dodavatelé si mu</w:t>
      </w:r>
      <w:r w:rsidRPr="00165F52">
        <w:rPr>
          <w:rFonts w:cs="Arial"/>
        </w:rPr>
        <w:t xml:space="preserve">sí být těchto rizik vědomi a zavazují se věnovat úsilí jejich minimalizaci a předcházení jim, i za pomocí transparentní komunikace, řádné informovanosti vůči veřejnosti a </w:t>
      </w:r>
      <w:proofErr w:type="spellStart"/>
      <w:r w:rsidRPr="00165F52">
        <w:rPr>
          <w:rFonts w:cs="Arial"/>
        </w:rPr>
        <w:t>ČRo</w:t>
      </w:r>
      <w:proofErr w:type="spellEnd"/>
      <w:r w:rsidRPr="00165F52">
        <w:rPr>
          <w:rFonts w:cs="Arial"/>
        </w:rPr>
        <w:t>.</w:t>
      </w:r>
    </w:p>
    <w:p w14:paraId="473896F4" w14:textId="77777777" w:rsidR="00AD44B2" w:rsidRPr="00165F52" w:rsidRDefault="00AD44B2" w:rsidP="00653825">
      <w:pPr>
        <w:jc w:val="both"/>
        <w:rPr>
          <w:rFonts w:cs="Arial"/>
        </w:rPr>
      </w:pPr>
    </w:p>
    <w:p w14:paraId="6103E029" w14:textId="77777777" w:rsidR="00AD44B2" w:rsidRPr="00165F52" w:rsidRDefault="00AD44B2" w:rsidP="00C96EEE">
      <w:pPr>
        <w:pStyle w:val="sloCRo"/>
        <w:numPr>
          <w:ilvl w:val="0"/>
          <w:numId w:val="9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
          <w:bCs/>
        </w:rPr>
      </w:pPr>
      <w:r w:rsidRPr="00165F52">
        <w:rPr>
          <w:rFonts w:cs="Arial"/>
          <w:b/>
          <w:bCs/>
        </w:rPr>
        <w:t>Etická rizika</w:t>
      </w:r>
    </w:p>
    <w:p w14:paraId="6CBB76B5" w14:textId="77777777" w:rsidR="00AD44B2" w:rsidRPr="00165F52" w:rsidRDefault="00AD44B2" w:rsidP="00653825">
      <w:pPr>
        <w:pStyle w:val="PsmenoCRo"/>
        <w:jc w:val="both"/>
        <w:rPr>
          <w:rFonts w:cs="Arial"/>
        </w:rPr>
      </w:pPr>
      <w:r w:rsidRPr="00165F52">
        <w:rPr>
          <w:rFonts w:cs="Arial"/>
        </w:rPr>
        <w:t xml:space="preserve">Etická rizika související s využitím generativní AI zahrnují zejména: </w:t>
      </w:r>
    </w:p>
    <w:p w14:paraId="6EC5FA95" w14:textId="77777777" w:rsidR="00AD44B2" w:rsidRPr="00165F52" w:rsidRDefault="00AD44B2" w:rsidP="00C96EEE">
      <w:pPr>
        <w:pStyle w:val="PsmenoCRo"/>
        <w:numPr>
          <w:ilvl w:val="0"/>
          <w:numId w:val="9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Riziko zkreslení a zaujatosti z důvodu algoritmických předsudků modelů generativní AI. </w:t>
      </w:r>
    </w:p>
    <w:p w14:paraId="3C2B17A5" w14:textId="77777777" w:rsidR="00AD44B2" w:rsidRPr="00165F52" w:rsidRDefault="00AD44B2" w:rsidP="00C96EEE">
      <w:pPr>
        <w:pStyle w:val="PsmenoCRo"/>
        <w:numPr>
          <w:ilvl w:val="0"/>
          <w:numId w:val="9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Předsudky, které typicky vedou k diskriminaci určitých osob nebo skupin osob, se mohou v inteligentním modelu projevit buď z důvodu samotného designu tohoto modelu, který odráží určité chápání světa samotným vývojovým pracovníkem (přitom se může jednat o nevědomý předsudek), nebo z důvodu zakotvení a následné automatické identifikace předsudků z tréninkových dat jako vzorců chování do budoucna. </w:t>
      </w:r>
    </w:p>
    <w:p w14:paraId="5C36F5F9"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lastRenderedPageBreak/>
        <w:t xml:space="preserve">Častá netransparentnost ve využití tréninkových dat, která v kombinaci s jejich masovým používáním může vést k negativním důsledkům pro společnost. U inteligentních systémů nelze zaručit jejich nezávislost a nezaujatost, proto nelze jejich závěry např. považovat za spravedlivé. Modely mohou také produkovat nekvalitní nebo nepřesné výstupy. </w:t>
      </w:r>
    </w:p>
    <w:p w14:paraId="438733EA" w14:textId="77777777" w:rsidR="00AD44B2" w:rsidRPr="00165F52"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
          <w:bCs/>
        </w:rPr>
      </w:pPr>
      <w:r w:rsidRPr="00165F52">
        <w:rPr>
          <w:rFonts w:cs="Arial"/>
          <w:b/>
          <w:bCs/>
        </w:rPr>
        <w:t>Rizika porušení práv duševního vlastnictví, neoprávněné využívání dat</w:t>
      </w:r>
    </w:p>
    <w:p w14:paraId="34DF6569" w14:textId="77777777" w:rsidR="00AD44B2" w:rsidRPr="00165F52" w:rsidRDefault="00AD44B2" w:rsidP="00C96EEE">
      <w:pPr>
        <w:pStyle w:val="PsmenoCRo"/>
        <w:numPr>
          <w:ilvl w:val="0"/>
          <w:numId w:val="9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Rizika při využívání nástrojů generativní AI z pohledu práv duševního vlastnictví lze rozdělit do dvou hlavních kategorií:</w:t>
      </w:r>
    </w:p>
    <w:p w14:paraId="794238F8"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Riziko porušení autorských práv: </w:t>
      </w:r>
      <w:r w:rsidRPr="00165F52">
        <w:rPr>
          <w:rFonts w:ascii="Arial" w:hAnsi="Arial" w:cs="Arial"/>
        </w:rPr>
        <w:t xml:space="preserve">Generativní AI lze použít k vytvoření obsahu, který je podobný stávajícím autorským dílům, rovněž </w:t>
      </w:r>
      <w:proofErr w:type="gramStart"/>
      <w:r w:rsidRPr="00165F52">
        <w:rPr>
          <w:rFonts w:ascii="Arial" w:hAnsi="Arial" w:cs="Arial"/>
        </w:rPr>
        <w:t>obsah</w:t>
      </w:r>
      <w:proofErr w:type="gramEnd"/>
      <w:r w:rsidRPr="00165F52">
        <w:rPr>
          <w:rFonts w:ascii="Arial" w:hAnsi="Arial" w:cs="Arial"/>
        </w:rPr>
        <w:t xml:space="preserve"> s kterým AI při vytváření výstupů pracuje, může být nejasný. To může vést k porušení autorských práv, a je potřeba proto vždy pečlivě individuálně posuzovat podmínky užití generativní AI i z hlediska vloženého obsahu a podmínky užití výstupů a autorství výstupů.</w:t>
      </w:r>
    </w:p>
    <w:p w14:paraId="7C907B66"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Riziko porušení jiných práv duševního vlastnictví: </w:t>
      </w:r>
      <w:r w:rsidRPr="00165F52">
        <w:rPr>
          <w:rFonts w:ascii="Arial" w:hAnsi="Arial" w:cs="Arial"/>
        </w:rPr>
        <w:t>Generativní AI lze také použít k vytvoření obsahu, který obsahuje prvky, které jsou chráněny jinými právy duševního vlastnictví, například ochrannými známkami, průmyslovými vzory nebo patenty. To může vést k porušení těchto práv, a je potřeba proto vždy pečlivě individuálně posuzovat podmínky užití generativní AI i z hlediska vloženého obsahu a podmínky užití výstupů.</w:t>
      </w:r>
    </w:p>
    <w:p w14:paraId="4DDAFB41" w14:textId="77777777" w:rsidR="00AD44B2" w:rsidRPr="00165F52" w:rsidRDefault="00AD44B2" w:rsidP="00C96EEE">
      <w:pPr>
        <w:pStyle w:val="PsmenoCRo"/>
        <w:numPr>
          <w:ilvl w:val="0"/>
          <w:numId w:val="9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3830D3">
        <w:rPr>
          <w:rFonts w:cs="Arial"/>
        </w:rPr>
        <w:t>Generativní AI je v současné době předmětem mnoha sporů v oblasti zneužití práv duševního vlastnictví, a to kvůli užití děl chráněných autorským právem bez řádného svolení autorů. Tato skutečnost může znamenat riziko budoucích soudních sporů z důvodů užití</w:t>
      </w:r>
      <w:r w:rsidRPr="00165F52">
        <w:rPr>
          <w:rFonts w:cs="Arial"/>
        </w:rPr>
        <w:t xml:space="preserve"> chráněných děl ve výstupech vytvořených těmito technologiemi. </w:t>
      </w:r>
    </w:p>
    <w:p w14:paraId="64E5C88C"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Stávající autorské právo neposkytuje právní jistotu ohledně autorství k výstupům generativní AI. Autorem může být v souladu s naším právním řádem pouze fyzická osoba. Je třeba vzít na vědomí, že všechny výstupy generativní AI nejsou chráněny autorským právem. Vyvstává tedy otázka, kdy může být systém AI považován za pouhý nástroj k vytvoření díla a kdo je v takovém případě autorem dle svého jedinečného tvůrčího vkladu do výstupu generativní AI, nebo kdy na konkrétním výstupu generativní AI není dostatečný jedinečný tvůrčí vklad ani uživatele AI ani tvůrce AI a výstup generativní AI není autorským dílem. Toto je nutné vždy individuálně posoudit.</w:t>
      </w:r>
    </w:p>
    <w:p w14:paraId="5E4B9E31"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I vzhledem k dosud vyvíjející se právní úpravě užití generativní AI a jejich výstupů a právní nejistotě ohledně autorství výstupů generativní AI musí externí dodavatelé používat nástroje AI způsobem, který minimalizuje rizika v oblasti porušení autorských práv a jiných práv duševního vlastnictví.</w:t>
      </w:r>
    </w:p>
    <w:p w14:paraId="160096E5"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 xml:space="preserve">Externí dodavatelé se zaručují, že při vývoji a trénování dodávaných AI systémů a modelů neporušili/nebyla porušena autorská práva, práva související s právem autorským, práva průmyslového vlastnictví či jiná práva duševního vlastnictví třetích osob.   </w:t>
      </w:r>
    </w:p>
    <w:p w14:paraId="2FA9818B" w14:textId="77777777" w:rsidR="00AD44B2" w:rsidRPr="00165F52"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
          <w:bCs/>
        </w:rPr>
      </w:pPr>
      <w:r w:rsidRPr="00165F52">
        <w:rPr>
          <w:rFonts w:cs="Arial"/>
          <w:b/>
          <w:bCs/>
        </w:rPr>
        <w:t>Rizika v oblasti ochrany osobních údajů</w:t>
      </w:r>
    </w:p>
    <w:p w14:paraId="14DB8DBC" w14:textId="77777777" w:rsidR="00AD44B2" w:rsidRPr="00165F52" w:rsidRDefault="00AD44B2" w:rsidP="00C96EEE">
      <w:pPr>
        <w:pStyle w:val="PsmenoCRo"/>
        <w:numPr>
          <w:ilvl w:val="0"/>
          <w:numId w:val="10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Rizika v oblasti ochrany osobních údajů při využívání nástrojů generativní AI lze rozdělit do dvou hlavních kategorií:</w:t>
      </w:r>
    </w:p>
    <w:p w14:paraId="45D92FC7"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 xml:space="preserve">Riziko úniku osobních údajů ze strany </w:t>
      </w:r>
      <w:proofErr w:type="spellStart"/>
      <w:proofErr w:type="gramStart"/>
      <w:r w:rsidRPr="00165F52">
        <w:rPr>
          <w:rFonts w:ascii="Arial" w:hAnsi="Arial" w:cs="Arial"/>
          <w:b/>
        </w:rPr>
        <w:t>ČRo</w:t>
      </w:r>
      <w:proofErr w:type="spellEnd"/>
      <w:proofErr w:type="gramEnd"/>
      <w:r w:rsidRPr="00165F52">
        <w:rPr>
          <w:rFonts w:ascii="Arial" w:hAnsi="Arial" w:cs="Arial"/>
          <w:b/>
        </w:rPr>
        <w:t xml:space="preserve"> resp. ze strany externích dodavatelů: </w:t>
      </w:r>
      <w:r w:rsidRPr="00165F52">
        <w:rPr>
          <w:rFonts w:ascii="Arial" w:hAnsi="Arial" w:cs="Arial"/>
        </w:rPr>
        <w:t xml:space="preserve">Toto riziko úzce souvisí s rizikem v oblasti informační bezpečnosti a nastupuje v okamžiku, kdy prostřednictvím nástrojů AI sdílíme informace (zejm. prostřednictvím promptů) obsahující osobní údaje, které se tímto způsobem mohou dostat do nepovolaných rukou. </w:t>
      </w:r>
    </w:p>
    <w:p w14:paraId="380AADE6"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lastRenderedPageBreak/>
        <w:t xml:space="preserve">Riziko porušování pravidel ochrany osobních údajů ze strany poskytovatelů nástrojů AI: </w:t>
      </w:r>
      <w:r w:rsidRPr="00165F52">
        <w:rPr>
          <w:rFonts w:ascii="Arial" w:hAnsi="Arial" w:cs="Arial"/>
        </w:rPr>
        <w:t xml:space="preserve">Toto riziko souvisí s využíváním tréninkových dat, které obsahují osobní údaje, k čemuž příslušné fyzické osoby nemusely dát souhlas. Nástroje generativní AI byly a stále jsou předmětem šetření lokálních dozorových úřadů, neboť ohledně režimu zajištění dostatečné ochrany osobních údajů panují pochybnosti. </w:t>
      </w:r>
    </w:p>
    <w:p w14:paraId="0CBE2AC6"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3830D3">
        <w:rPr>
          <w:rFonts w:cs="Arial"/>
        </w:rPr>
        <w:t>Vývoj a zejména testování a vylepšování algoritmu umělé inteligence vyžaduje, aby měl její vývojový pracovník k dispozici dostatečné množs</w:t>
      </w:r>
      <w:r w:rsidRPr="00165F52">
        <w:rPr>
          <w:rFonts w:cs="Arial"/>
        </w:rPr>
        <w:t>tví testovacích dat. Pokud testovací data zahrnují osobní údaje, musí je vývojovým pracovníkem nejen shromáždit, ale zároveň i v souladu s platnými právními předpisy odůvodnit jejich zpracování pro účely vývoje algoritmu umělé inteligence. Zároveň je nutné dostát všem dalším povinnostem v oblasti ochrany osobních údajů, což v současné době je pro některé společnosti vyvíjející nástroje umělé inteligence problém.</w:t>
      </w:r>
    </w:p>
    <w:p w14:paraId="767B95B7"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Externí dodavatelé musí používat, vyvíjet a trénovat nástroje AI způsobem, který respektuje soukromí třetích osob, platné právní předpisy a povinnosti Českého rozhlasu jako správce osobních údajů, který je zodpovědný za jejich ochranu. Osobní údaje, jichž je </w:t>
      </w:r>
      <w:proofErr w:type="spellStart"/>
      <w:r w:rsidRPr="00165F52">
        <w:rPr>
          <w:rFonts w:cs="Arial"/>
        </w:rPr>
        <w:t>ČRo</w:t>
      </w:r>
      <w:proofErr w:type="spellEnd"/>
      <w:r w:rsidRPr="00165F52">
        <w:rPr>
          <w:rFonts w:cs="Arial"/>
        </w:rPr>
        <w:t xml:space="preserve"> správcem a dodavatel je zpracovatelem, nesmí dodavatel poskytnout či užít k trénování umělé inteligence. </w:t>
      </w:r>
    </w:p>
    <w:p w14:paraId="7E2B78A0" w14:textId="77777777" w:rsidR="00AD44B2" w:rsidRPr="00165F52"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
          <w:bCs/>
        </w:rPr>
      </w:pPr>
      <w:r w:rsidRPr="00165F52">
        <w:rPr>
          <w:rFonts w:cs="Arial"/>
          <w:b/>
          <w:bCs/>
        </w:rPr>
        <w:t xml:space="preserve">Redakční rizika </w:t>
      </w:r>
    </w:p>
    <w:p w14:paraId="64BF88BC" w14:textId="77777777" w:rsidR="00AD44B2" w:rsidRPr="00165F52" w:rsidRDefault="00AD44B2" w:rsidP="00C96EEE">
      <w:pPr>
        <w:pStyle w:val="PsmenoCRo"/>
        <w:numPr>
          <w:ilvl w:val="0"/>
          <w:numId w:val="10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Hlavní redakční rizika v médiích veřejné služby při použití nástrojů AI lze rozdělit do následujících kategorií:</w:t>
      </w:r>
    </w:p>
    <w:p w14:paraId="22ED82D1"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zkreslení a zaujatosti:</w:t>
      </w:r>
      <w:r w:rsidRPr="00165F52">
        <w:rPr>
          <w:rFonts w:ascii="Arial" w:hAnsi="Arial" w:cs="Arial"/>
        </w:rPr>
        <w:t xml:space="preserve"> Generativní AI je trénována na datech, která mohou obsahovat předsudky a stereotypy. Pokud nejsou tato data pečlivě vybrána a vyčištěna, může to vést k tomu, že generované výstupy budou také obsahovat tyto předsudky. To může mít negativní dopad na důvěryhodnost a objektivitu média veřejné služby, pokud by výstup nebyl podroben řádné kontrole. </w:t>
      </w:r>
    </w:p>
    <w:p w14:paraId="0CC062B2" w14:textId="77777777" w:rsidR="00AD44B2" w:rsidRPr="00165F52" w:rsidRDefault="00AD44B2" w:rsidP="00C96EEE">
      <w:pPr>
        <w:pStyle w:val="PsmenoCRo"/>
        <w:numPr>
          <w:ilvl w:val="0"/>
          <w:numId w:val="10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3830D3">
        <w:rPr>
          <w:rFonts w:cs="Arial"/>
        </w:rPr>
        <w:t>Umělá inteligence může výrazně urychlit a zefektivnit procesy probíhající při redakční činnosti. Uplatňuje se při přepisování, shrnutí delšího textu a klasifikaci ob</w:t>
      </w:r>
      <w:r w:rsidRPr="00165F52">
        <w:rPr>
          <w:rFonts w:cs="Arial"/>
        </w:rPr>
        <w:t xml:space="preserve">sahu. Je třeba si však neustále uvědomovat, že se jedná jen o pracovní nástroje, které používají lidé s určitou odborností a jsou za výstupy AI zodpovědní, jako by výstup vytvořili sami. </w:t>
      </w:r>
    </w:p>
    <w:p w14:paraId="4B97072D"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 xml:space="preserve">Největší riziko, které v redakční oblasti s využitím AI souvisí, spočívá v tom, že AI produkuje chybné či zavádějící informace, které je s ohledem na nedostatky v oblasti uvádění zdrojů obtížné odhalit. </w:t>
      </w:r>
      <w:r w:rsidRPr="00165F52">
        <w:rPr>
          <w:rFonts w:cs="Arial"/>
          <w:color w:val="000000"/>
        </w:rPr>
        <w:t>Zdroj informace také často není vůbec nikde uveden, protože se při procesu AI nedá přesně detekovat.</w:t>
      </w:r>
      <w:r w:rsidRPr="00165F52">
        <w:rPr>
          <w:rFonts w:cs="Arial"/>
        </w:rPr>
        <w:t xml:space="preserve"> </w:t>
      </w:r>
    </w:p>
    <w:p w14:paraId="7BFB323E"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U </w:t>
      </w:r>
      <w:proofErr w:type="spellStart"/>
      <w:r w:rsidRPr="00165F52">
        <w:rPr>
          <w:rFonts w:cs="Arial"/>
        </w:rPr>
        <w:t>chatbotů</w:t>
      </w:r>
      <w:proofErr w:type="spellEnd"/>
      <w:r w:rsidRPr="00165F52">
        <w:rPr>
          <w:rFonts w:cs="Arial"/>
        </w:rPr>
        <w:t xml:space="preserve"> založených na AI existuje tendence k tzv. halucinacím, kdy výsledky, které jsou prezentovány jako pravdivé, jsou zcela vymyšlené nebo věcně nesprávné. To je způsobeno procesem učení generativní AI: modely rozumějí jazyku, ale nerozumějí tomu, co se v něm skrývá. Výstupy AI mohou také trpět nepřesnostmi a zaujatostmi: od kulturních a geografických slepých míst kvůli tréninkovým datovým souborům, které jsou většinou severoamerické, až po historické zkreslení, ale mohou trpět i politickou zaujatostí, demografickou zaujatostí, sexismem, rasismem apod. V případě interakce systému AI s fyzickými osobami musí být fyzické osoby vyrozuměni, že komunikují se systémem AI.</w:t>
      </w:r>
    </w:p>
    <w:p w14:paraId="6EC3801D"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Užití nástrojů generativní AI v žurnalistice s sebou nese ještě další specifické etické otázky týkající se důvěryhodnosti zpravodajských příspěvků doprovázených ilustracemi vytvořenými pomocí AI a vlivu AI na kvalitu novinářských výstupů. </w:t>
      </w:r>
    </w:p>
    <w:p w14:paraId="5D16C1A8"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Externí dodavatelé musí používat nástroje AI způsobem, který minimalizuje rizika zaujatosti a zkreslení, nepřenáší na AI zodpovědnost za publikovaný obsah a nepodrývá důvěryhodnost </w:t>
      </w:r>
      <w:proofErr w:type="spellStart"/>
      <w:r w:rsidRPr="00165F52">
        <w:rPr>
          <w:rFonts w:cs="Arial"/>
        </w:rPr>
        <w:t>ČRo</w:t>
      </w:r>
      <w:proofErr w:type="spellEnd"/>
      <w:r w:rsidRPr="00165F52">
        <w:rPr>
          <w:rFonts w:cs="Arial"/>
        </w:rPr>
        <w:t xml:space="preserve">. Dále jsou povinni vyvíjet systémy AI tak, aby v případě syntetického obsahu byly výstupy </w:t>
      </w:r>
      <w:r w:rsidRPr="00165F52">
        <w:rPr>
          <w:rFonts w:cs="Arial"/>
          <w:color w:val="000000"/>
          <w:shd w:val="clear" w:color="auto" w:fill="FFFFFF"/>
        </w:rPr>
        <w:t>označeny ve strojově čitelném formátu a zjistitelné jako uměle vytvoře</w:t>
      </w:r>
      <w:r w:rsidRPr="00165F52">
        <w:rPr>
          <w:rFonts w:cs="Arial"/>
          <w:color w:val="000000"/>
          <w:shd w:val="clear" w:color="auto" w:fill="FFFFFF"/>
        </w:rPr>
        <w:lastRenderedPageBreak/>
        <w:t xml:space="preserve">né nebo uměle manipulované. V případě </w:t>
      </w:r>
      <w:proofErr w:type="spellStart"/>
      <w:r w:rsidRPr="00165F52">
        <w:rPr>
          <w:rFonts w:cs="Arial"/>
          <w:color w:val="000000"/>
          <w:shd w:val="clear" w:color="auto" w:fill="FFFFFF"/>
        </w:rPr>
        <w:t>chatbotů</w:t>
      </w:r>
      <w:proofErr w:type="spellEnd"/>
      <w:r w:rsidRPr="00165F52">
        <w:rPr>
          <w:rFonts w:cs="Arial"/>
          <w:color w:val="000000"/>
          <w:shd w:val="clear" w:color="auto" w:fill="FFFFFF"/>
        </w:rPr>
        <w:t>, musí být dotčené fyzické osoby vyrozuměny o tom, že komunikují se systémem AI,</w:t>
      </w:r>
    </w:p>
    <w:p w14:paraId="4D10443D" w14:textId="77777777" w:rsidR="00AD44B2" w:rsidRPr="00165F52"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
          <w:bCs/>
        </w:rPr>
      </w:pPr>
      <w:r w:rsidRPr="00165F52">
        <w:rPr>
          <w:rFonts w:cs="Arial"/>
          <w:b/>
          <w:bCs/>
        </w:rPr>
        <w:t>Riziko informační a kybernetické bezpečnosti</w:t>
      </w:r>
    </w:p>
    <w:p w14:paraId="0416BBD2" w14:textId="77777777" w:rsidR="00AD44B2" w:rsidRPr="00165F52" w:rsidRDefault="00AD44B2" w:rsidP="00C96EEE">
      <w:pPr>
        <w:pStyle w:val="PsmenoCRo"/>
        <w:numPr>
          <w:ilvl w:val="0"/>
          <w:numId w:val="10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Hlavní rizika spojená s užíváním nástrojů AI z pohledu informační bezpečnosti lze rozdělit do následujících kategorií:</w:t>
      </w:r>
    </w:p>
    <w:p w14:paraId="77300ABA"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kybernetických útoků:</w:t>
      </w:r>
      <w:r w:rsidRPr="00165F52">
        <w:rPr>
          <w:rFonts w:ascii="Arial" w:hAnsi="Arial" w:cs="Arial"/>
        </w:rPr>
        <w:t xml:space="preserve"> Nástroje AI mohou být cílem kybernetických útoků, které mohou vést k úniku dat, poškození systémů nebo dokonce k zastavení provozu.</w:t>
      </w:r>
    </w:p>
    <w:p w14:paraId="09187E8E"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bezpečnostní zranitelnosti:</w:t>
      </w:r>
      <w:r w:rsidRPr="00165F52">
        <w:rPr>
          <w:rFonts w:ascii="Arial" w:hAnsi="Arial" w:cs="Arial"/>
        </w:rPr>
        <w:t xml:space="preserve"> Nástroje AI mohou obsahovat bezpečnostní díry, které mohou být zneužity k útokům.</w:t>
      </w:r>
    </w:p>
    <w:p w14:paraId="0BBBC02B" w14:textId="77777777" w:rsidR="00AD44B2" w:rsidRPr="00165F52" w:rsidRDefault="00AD44B2" w:rsidP="00C96EEE">
      <w:pPr>
        <w:pStyle w:val="PsmenoCRo"/>
        <w:numPr>
          <w:ilvl w:val="0"/>
          <w:numId w:val="10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3830D3">
        <w:rPr>
          <w:rFonts w:cs="Arial"/>
        </w:rPr>
        <w:t xml:space="preserve">Generativní AI využívá poskytnutá data uživatelů k tréninku a získávání nových zkušeností, což s sebou nese značná rizika v oblasti informační bezpečnosti. Interní informace, které např. </w:t>
      </w:r>
      <w:proofErr w:type="spellStart"/>
      <w:r w:rsidRPr="003830D3">
        <w:rPr>
          <w:rFonts w:cs="Arial"/>
        </w:rPr>
        <w:t>chatbot</w:t>
      </w:r>
      <w:proofErr w:type="spellEnd"/>
      <w:r w:rsidRPr="003830D3">
        <w:rPr>
          <w:rFonts w:cs="Arial"/>
        </w:rPr>
        <w:t xml:space="preserve"> využívá ke svému tréninku, m</w:t>
      </w:r>
      <w:r w:rsidRPr="00165F52">
        <w:rPr>
          <w:rFonts w:cs="Arial"/>
        </w:rPr>
        <w:t xml:space="preserve">ohou být zpřístupněny skrze dobře mířené prompty i dalším uživatelům. </w:t>
      </w:r>
    </w:p>
    <w:p w14:paraId="3CC7D609"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 xml:space="preserve">Stejně jako každý jiný software, může i AI obsahovat bezpečnostní chyby, které mají potenciál být zneužity k úniku dat nebo neoprávněnému přístupu k záznamům konverzací, uživatelským informacím nebo jiným citlivým údajům, což může v konečném důsledku vést ke krádeži identity, zneužití dat či ohrožení soukromí. </w:t>
      </w:r>
    </w:p>
    <w:p w14:paraId="596AFBBF"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 xml:space="preserve">Kybernetická rizika se mohou objevit i v případě, že bude generativní AI využita pro tvorbu zdrojového kódu k programům/aplikacím použitého v intranetu </w:t>
      </w:r>
      <w:proofErr w:type="spellStart"/>
      <w:r w:rsidRPr="00165F52">
        <w:rPr>
          <w:rFonts w:cs="Arial"/>
        </w:rPr>
        <w:t>ČRo</w:t>
      </w:r>
      <w:proofErr w:type="spellEnd"/>
      <w:r w:rsidRPr="00165F52">
        <w:rPr>
          <w:rFonts w:cs="Arial"/>
        </w:rPr>
        <w:t>, eventuálně s přesahem do internetu (webové servery a služby). I v takovém případě nese za spolehlivost a bezpečnost kódu odpovědnost pracovník, resp. oddělení, které jej s použitím generativní AI vytvořilo, a to v souladu s principem odpovědnosti dle těchto pravidel.</w:t>
      </w:r>
    </w:p>
    <w:p w14:paraId="7848BE7A"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 xml:space="preserve">Z pohledu kybernetické bezpečnosti jsou proto externí dodavatelé povinni zabezpečovat své účty na nástrojích AI pomocí unikátních silných hesel, </w:t>
      </w:r>
      <w:proofErr w:type="spellStart"/>
      <w:r w:rsidRPr="00165F52">
        <w:rPr>
          <w:rFonts w:cs="Arial"/>
        </w:rPr>
        <w:t>dvoufaktorového</w:t>
      </w:r>
      <w:proofErr w:type="spellEnd"/>
      <w:r w:rsidRPr="00165F52">
        <w:rPr>
          <w:rFonts w:cs="Arial"/>
        </w:rPr>
        <w:t xml:space="preserve"> ověřování a pravidelně je aktualizovat o bezpečnostní záplaty. </w:t>
      </w:r>
    </w:p>
    <w:p w14:paraId="19C04456"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sidRPr="00165F52">
        <w:rPr>
          <w:rFonts w:cs="Arial"/>
        </w:rPr>
        <w:t xml:space="preserve">Externí dodavatelé se zaručují, že dodávaný AI systém splňuje </w:t>
      </w:r>
      <w:r w:rsidRPr="00165F52">
        <w:rPr>
          <w:rFonts w:cs="Arial"/>
          <w:color w:val="333333"/>
          <w:shd w:val="clear" w:color="auto" w:fill="FFFFFF"/>
        </w:rPr>
        <w:t xml:space="preserve">náležitou úroveň přesnosti, spolehlivosti a kybernetické bezpečnosti s ohledem na účel jeho užití. </w:t>
      </w:r>
    </w:p>
    <w:p w14:paraId="000A4E05" w14:textId="77777777" w:rsidR="00AD44B2" w:rsidRPr="00165F52"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0"/>
        </w:tabs>
        <w:suppressAutoHyphens w:val="0"/>
        <w:jc w:val="both"/>
        <w:rPr>
          <w:rFonts w:cs="Arial"/>
          <w:b/>
          <w:bCs/>
        </w:rPr>
      </w:pPr>
      <w:r w:rsidRPr="00165F52">
        <w:rPr>
          <w:rFonts w:cs="Arial"/>
          <w:b/>
          <w:bCs/>
        </w:rPr>
        <w:t>Celospolečenská rizika</w:t>
      </w:r>
    </w:p>
    <w:p w14:paraId="265FC0D4" w14:textId="77777777" w:rsidR="00AD44B2" w:rsidRPr="00165F52" w:rsidRDefault="00AD44B2" w:rsidP="00C96EEE">
      <w:pPr>
        <w:pStyle w:val="PsmenoCRo"/>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Hlavní celospolečenská rizika spojená s užíváním nástrojů AI lze rozdělit do následujících kategorií:</w:t>
      </w:r>
    </w:p>
    <w:p w14:paraId="42754289"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ztráty pracovních míst:</w:t>
      </w:r>
      <w:r w:rsidRPr="00165F52">
        <w:rPr>
          <w:rFonts w:ascii="Arial" w:hAnsi="Arial" w:cs="Arial"/>
        </w:rPr>
        <w:t xml:space="preserve"> AI může být použita k automatizaci úloh, které jsou v současné době vykonávány lidmi. To může vést k ztrátě pracovních míst a k sociální nestabilitě.</w:t>
      </w:r>
    </w:p>
    <w:p w14:paraId="278647C1"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nerovnosti:</w:t>
      </w:r>
      <w:r w:rsidRPr="00165F52">
        <w:rPr>
          <w:rFonts w:ascii="Arial" w:hAnsi="Arial" w:cs="Arial"/>
        </w:rPr>
        <w:t xml:space="preserve"> AI může být použita k posílení existujících nerovností, například mezi bohatými a chudými, nebo mezi lidmi s různým vzděláním nebo sociálním postavením.</w:t>
      </w:r>
    </w:p>
    <w:p w14:paraId="657B839D"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ztráty kontroly:</w:t>
      </w:r>
      <w:r w:rsidRPr="00165F52">
        <w:rPr>
          <w:rFonts w:ascii="Arial" w:hAnsi="Arial" w:cs="Arial"/>
        </w:rPr>
        <w:t xml:space="preserve"> AI může být použita k tomu, aby lidé byli řízeni nebo ovládáni bez jejich vědomí. To může vést k ztrátě svobody a demokracie.</w:t>
      </w:r>
    </w:p>
    <w:p w14:paraId="4E750955" w14:textId="77777777" w:rsidR="00AD44B2" w:rsidRPr="00165F52" w:rsidRDefault="00AD44B2" w:rsidP="00C96EEE">
      <w:pPr>
        <w:pStyle w:val="OdrkaCRo"/>
        <w:numPr>
          <w:ilvl w:val="0"/>
          <w:numId w:val="94"/>
        </w:numPr>
        <w:suppressAutoHyphens w:val="0"/>
        <w:spacing w:after="250"/>
        <w:ind w:left="993" w:hanging="284"/>
        <w:jc w:val="both"/>
        <w:rPr>
          <w:rFonts w:ascii="Arial" w:hAnsi="Arial" w:cs="Arial"/>
        </w:rPr>
      </w:pPr>
      <w:r w:rsidRPr="00165F52">
        <w:rPr>
          <w:rFonts w:ascii="Arial" w:hAnsi="Arial" w:cs="Arial"/>
          <w:b/>
        </w:rPr>
        <w:t>Riziko závislosti na AI:</w:t>
      </w:r>
      <w:r w:rsidRPr="00165F52">
        <w:rPr>
          <w:rFonts w:ascii="Arial" w:hAnsi="Arial" w:cs="Arial"/>
        </w:rPr>
        <w:t xml:space="preserve"> Generativní AI může být velmi užitečným nástrojem, ale může také vést k závislosti na něm. To může být problematické, protože AI může být chybná nebo může být použita k vytvoření obsahu, který je škodlivý nebo nebezpečný.</w:t>
      </w:r>
    </w:p>
    <w:p w14:paraId="7AF3DFE9" w14:textId="77777777" w:rsidR="00AD44B2" w:rsidRPr="00165F52" w:rsidRDefault="00AD44B2" w:rsidP="00C96EEE">
      <w:pPr>
        <w:pStyle w:val="PsmenoCRo"/>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3830D3">
        <w:rPr>
          <w:rFonts w:cs="Arial"/>
        </w:rPr>
        <w:lastRenderedPageBreak/>
        <w:t>Nástroje AI se hodí k automatizaci konkrétních ú</w:t>
      </w:r>
      <w:r w:rsidRPr="00165F52">
        <w:rPr>
          <w:rFonts w:cs="Arial"/>
        </w:rPr>
        <w:t xml:space="preserve">kolů, rozhodnutí nebo pracovních postupů prováděných jednotlivými fyzickými osobami, což pravděpodobně v budoucnu ovlivní dostupnost a povahu pracovních míst a způsob, jakým je vnímána lidská práce v oblasti médií i mimo ně. </w:t>
      </w:r>
    </w:p>
    <w:p w14:paraId="78E1EC45" w14:textId="77777777" w:rsidR="00AD44B2" w:rsidRPr="00165F52" w:rsidRDefault="00AD44B2" w:rsidP="00C96EEE">
      <w:pPr>
        <w:pStyle w:val="PsmenoCRo"/>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S ohledem na povahu generativní AI, která má potenciál významně zefektivnit lidskou práci, je nutné vnímat i další celospolečenská rizika, která s jejím využitím souvisejí. Generativní AI snižuje náklady pro generování obsahu a produkci zpráv, což umožňuje vstup nových poskytovatelů obsahu na trh. Tito noví konkurenti však mohou mít diametrálně odlišné cíle a úroveň vnímání etiky.</w:t>
      </w:r>
    </w:p>
    <w:p w14:paraId="0E32125F" w14:textId="77777777" w:rsidR="00AD44B2" w:rsidRPr="00165F52" w:rsidRDefault="00AD44B2" w:rsidP="00C96EEE">
      <w:pPr>
        <w:pStyle w:val="PsmenoCRo"/>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proofErr w:type="spellStart"/>
      <w:r w:rsidRPr="003830D3">
        <w:rPr>
          <w:rFonts w:cs="Arial"/>
          <w:color w:val="1F1F1F"/>
          <w:shd w:val="clear" w:color="auto" w:fill="FFFFFF"/>
        </w:rPr>
        <w:t>ČRo</w:t>
      </w:r>
      <w:proofErr w:type="spellEnd"/>
      <w:r w:rsidRPr="003830D3">
        <w:rPr>
          <w:rFonts w:cs="Arial"/>
          <w:color w:val="1F1F1F"/>
          <w:shd w:val="clear" w:color="auto" w:fill="FFFFFF"/>
        </w:rPr>
        <w:t xml:space="preserve"> by měl používat umělou inteligenci způsobem, který je prospěšný společnosti a který pomáhá řešit celospolečenská rizika</w:t>
      </w:r>
      <w:r w:rsidRPr="00165F52">
        <w:rPr>
          <w:rFonts w:cs="Arial"/>
        </w:rPr>
        <w:t xml:space="preserve">. Měl by poskytovat informace o rizicích spojených s nástroji AI, podporovat výzkum a vývoj bezpečných nástrojů a spolupracovat s dalšími organizacemi, které se zabývají snížením celospolečenských rizik. Tyto principy jsou závazné i pro externí dodavatele </w:t>
      </w:r>
      <w:proofErr w:type="spellStart"/>
      <w:r w:rsidRPr="00165F52">
        <w:rPr>
          <w:rFonts w:cs="Arial"/>
        </w:rPr>
        <w:t>ČRo</w:t>
      </w:r>
      <w:proofErr w:type="spellEnd"/>
      <w:r w:rsidRPr="00165F52">
        <w:rPr>
          <w:rFonts w:cs="Arial"/>
        </w:rPr>
        <w:t>.</w:t>
      </w:r>
    </w:p>
    <w:p w14:paraId="31F7915E" w14:textId="77777777" w:rsidR="00AD44B2" w:rsidRPr="00165F52" w:rsidRDefault="00AD44B2" w:rsidP="00C96EEE">
      <w:pPr>
        <w:pStyle w:val="sloCRo"/>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
        </w:rPr>
      </w:pPr>
      <w:r w:rsidRPr="00165F52">
        <w:rPr>
          <w:rFonts w:cs="Arial"/>
          <w:b/>
        </w:rPr>
        <w:t xml:space="preserve">Rizika týkající se dětí – zvláštní ohled na děti </w:t>
      </w:r>
    </w:p>
    <w:p w14:paraId="0190883D" w14:textId="77777777" w:rsidR="00AD44B2" w:rsidRPr="00165F52" w:rsidRDefault="00AD44B2" w:rsidP="00C96EEE">
      <w:pPr>
        <w:pStyle w:val="PsmenoCRo"/>
        <w:numPr>
          <w:ilvl w:val="0"/>
          <w:numId w:val="10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 xml:space="preserve">Při generování obsahu určeného dětem jsme povinni brát ohled na to, že tyto skupiny obyvatel jsou zvláště zranitelné z důvodu jejich věku, čímž jsou více náchylné k manipulacím a dochází u nich snáze ke zkreslení skutečnosti a vyvolání zmatených představ. </w:t>
      </w:r>
    </w:p>
    <w:p w14:paraId="20C72B68" w14:textId="77777777" w:rsidR="00AD44B2" w:rsidRPr="00165F52" w:rsidRDefault="00AD44B2" w:rsidP="00C96EEE">
      <w:pPr>
        <w:pStyle w:val="PsmenoCRo"/>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3830D3">
        <w:rPr>
          <w:rFonts w:cs="Arial"/>
          <w:color w:val="1F1F1F"/>
          <w:shd w:val="clear" w:color="auto" w:fill="FFFFFF"/>
        </w:rPr>
        <w:t xml:space="preserve">Český rozhlas by měl používat umělou inteligenci způsobem, který je bezpečný a který chrání děti. </w:t>
      </w:r>
      <w:r w:rsidRPr="00165F52">
        <w:rPr>
          <w:rFonts w:cs="Arial"/>
        </w:rPr>
        <w:t xml:space="preserve">Tyto principy jsou závazné i pro externí dodavatele </w:t>
      </w:r>
      <w:proofErr w:type="spellStart"/>
      <w:r w:rsidRPr="00165F52">
        <w:rPr>
          <w:rFonts w:cs="Arial"/>
        </w:rPr>
        <w:t>ČRo</w:t>
      </w:r>
      <w:proofErr w:type="spellEnd"/>
      <w:r w:rsidRPr="00165F52">
        <w:rPr>
          <w:rFonts w:cs="Arial"/>
        </w:rPr>
        <w:t>.</w:t>
      </w:r>
    </w:p>
    <w:p w14:paraId="13D904CF" w14:textId="77777777" w:rsidR="00AD44B2" w:rsidRPr="003830D3" w:rsidRDefault="00AD44B2" w:rsidP="00C96EEE">
      <w:pPr>
        <w:pStyle w:val="lnekCRo"/>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sidRPr="003830D3">
        <w:rPr>
          <w:rFonts w:cs="Arial"/>
        </w:rPr>
        <w:t>Zakázané postupy v oblasti AI</w:t>
      </w:r>
    </w:p>
    <w:p w14:paraId="079A37E1" w14:textId="77777777" w:rsidR="00AD44B2" w:rsidRPr="00165F52" w:rsidRDefault="00AD44B2" w:rsidP="00653825">
      <w:pPr>
        <w:jc w:val="both"/>
        <w:rPr>
          <w:rFonts w:cs="Arial"/>
          <w:shd w:val="clear" w:color="auto" w:fill="FFFFFF"/>
        </w:rPr>
      </w:pPr>
      <w:r w:rsidRPr="00165F52">
        <w:rPr>
          <w:rFonts w:cs="Arial"/>
          <w:shd w:val="clear" w:color="auto" w:fill="FFFFFF"/>
        </w:rPr>
        <w:t xml:space="preserve">V souladu s nařízením o </w:t>
      </w:r>
      <w:proofErr w:type="gramStart"/>
      <w:r w:rsidRPr="00165F52">
        <w:rPr>
          <w:rFonts w:cs="Arial"/>
          <w:shd w:val="clear" w:color="auto" w:fill="FFFFFF"/>
        </w:rPr>
        <w:t>AI  jsou</w:t>
      </w:r>
      <w:proofErr w:type="gramEnd"/>
      <w:r w:rsidRPr="00165F52">
        <w:rPr>
          <w:rFonts w:cs="Arial"/>
          <w:shd w:val="clear" w:color="auto" w:fill="FFFFFF"/>
        </w:rPr>
        <w:t xml:space="preserve"> v </w:t>
      </w:r>
      <w:proofErr w:type="spellStart"/>
      <w:r w:rsidRPr="00165F52">
        <w:rPr>
          <w:rFonts w:cs="Arial"/>
          <w:shd w:val="clear" w:color="auto" w:fill="FFFFFF"/>
        </w:rPr>
        <w:t>ČRo</w:t>
      </w:r>
      <w:proofErr w:type="spellEnd"/>
      <w:r w:rsidRPr="00165F52">
        <w:rPr>
          <w:rFonts w:cs="Arial"/>
          <w:shd w:val="clear" w:color="auto" w:fill="FFFFFF"/>
        </w:rPr>
        <w:t xml:space="preserve"> zakázané následující systémy umělé inteligence:</w:t>
      </w:r>
    </w:p>
    <w:p w14:paraId="425E772F" w14:textId="77777777" w:rsidR="00AD44B2" w:rsidRPr="00165F52" w:rsidRDefault="00AD44B2" w:rsidP="00653825">
      <w:pPr>
        <w:jc w:val="both"/>
        <w:rPr>
          <w:rFonts w:cs="Arial"/>
          <w:shd w:val="clear" w:color="auto" w:fill="FFFFFF"/>
        </w:rPr>
      </w:pPr>
    </w:p>
    <w:p w14:paraId="3D0F305C" w14:textId="77777777" w:rsidR="00AD44B2" w:rsidRPr="003830D3" w:rsidRDefault="00AD44B2" w:rsidP="00C96EEE">
      <w:pPr>
        <w:pStyle w:val="PsmenoCRo"/>
        <w:numPr>
          <w:ilvl w:val="0"/>
          <w:numId w:val="10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sidRPr="003830D3">
        <w:rPr>
          <w:rFonts w:cs="Arial"/>
          <w:color w:val="1F1F1F"/>
          <w:shd w:val="clear" w:color="auto" w:fill="FFFFFF"/>
        </w:rPr>
        <w:t>systémy AI, které používají podprahové techniky a manipulují s chováním osob;</w:t>
      </w:r>
    </w:p>
    <w:p w14:paraId="0ABF1955" w14:textId="77777777" w:rsidR="00AD44B2" w:rsidRPr="003830D3"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sidRPr="003830D3">
        <w:rPr>
          <w:rFonts w:cs="Arial"/>
          <w:color w:val="1F1F1F"/>
          <w:shd w:val="clear" w:color="auto" w:fill="FFFFFF"/>
        </w:rPr>
        <w:t>systémy AI, které zneužívají zranitelnosti osob (věk, zdravotní stav, ekonomická situace) k manipulaci;</w:t>
      </w:r>
    </w:p>
    <w:p w14:paraId="603B9889" w14:textId="77777777" w:rsidR="00AD44B2" w:rsidRPr="003830D3"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sidRPr="003830D3">
        <w:rPr>
          <w:rFonts w:cs="Arial"/>
          <w:color w:val="1F1F1F"/>
          <w:shd w:val="clear" w:color="auto" w:fill="FFFFFF"/>
        </w:rPr>
        <w:t xml:space="preserve">systémy AI sociálního </w:t>
      </w:r>
      <w:proofErr w:type="gramStart"/>
      <w:r w:rsidRPr="003830D3">
        <w:rPr>
          <w:rFonts w:cs="Arial"/>
          <w:color w:val="1F1F1F"/>
          <w:shd w:val="clear" w:color="auto" w:fill="FFFFFF"/>
        </w:rPr>
        <w:t>bodování,  hodnotící</w:t>
      </w:r>
      <w:proofErr w:type="gramEnd"/>
      <w:r w:rsidRPr="003830D3">
        <w:rPr>
          <w:rFonts w:cs="Arial"/>
          <w:color w:val="1F1F1F"/>
          <w:shd w:val="clear" w:color="auto" w:fill="FFFFFF"/>
        </w:rPr>
        <w:t xml:space="preserve"> sociální chování osob, které vedou k   nepřiměřenému zacházení nebo diskriminaci; </w:t>
      </w:r>
    </w:p>
    <w:p w14:paraId="6957A49F" w14:textId="77777777" w:rsidR="00AD44B2" w:rsidRPr="003830D3"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sidRPr="003830D3">
        <w:rPr>
          <w:rFonts w:cs="Arial"/>
          <w:color w:val="1F1F1F"/>
          <w:shd w:val="clear" w:color="auto" w:fill="FFFFFF"/>
        </w:rPr>
        <w:t xml:space="preserve">systémy predikující riziko spáchání trestného činu na základě osobnostních znaků bez objektivních důkazů; </w:t>
      </w:r>
    </w:p>
    <w:p w14:paraId="62535455" w14:textId="77777777" w:rsidR="00AD44B2" w:rsidRPr="003830D3"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sidRPr="003830D3">
        <w:rPr>
          <w:rFonts w:cs="Arial"/>
          <w:color w:val="1F1F1F"/>
          <w:shd w:val="clear" w:color="auto" w:fill="FFFFFF"/>
        </w:rPr>
        <w:t>systémy AI, které vytvářejí nebo rozšiřují databáze rozpoznávání obličeje prostřednictvím necíleného získávání zobrazení obličeje z internetu nebo kamerových záznamů;</w:t>
      </w:r>
    </w:p>
    <w:p w14:paraId="31D72249" w14:textId="77777777" w:rsidR="00AD44B2" w:rsidRPr="003830D3"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sidRPr="003830D3">
        <w:rPr>
          <w:rFonts w:cs="Arial"/>
          <w:color w:val="1F1F1F"/>
          <w:shd w:val="clear" w:color="auto" w:fill="FFFFFF"/>
        </w:rPr>
        <w:t xml:space="preserve">systémy, které hodnotí emoce osob na pracovištích a ve školách, s výjimkou </w:t>
      </w:r>
      <w:proofErr w:type="gramStart"/>
      <w:r w:rsidRPr="003830D3">
        <w:rPr>
          <w:rFonts w:cs="Arial"/>
          <w:color w:val="1F1F1F"/>
          <w:shd w:val="clear" w:color="auto" w:fill="FFFFFF"/>
        </w:rPr>
        <w:t>lékařských  nebo</w:t>
      </w:r>
      <w:proofErr w:type="gramEnd"/>
      <w:r w:rsidRPr="003830D3">
        <w:rPr>
          <w:rFonts w:cs="Arial"/>
          <w:color w:val="1F1F1F"/>
          <w:shd w:val="clear" w:color="auto" w:fill="FFFFFF"/>
        </w:rPr>
        <w:t xml:space="preserve"> bezpečnostních důvodů;</w:t>
      </w:r>
    </w:p>
    <w:p w14:paraId="254B2975" w14:textId="77777777" w:rsidR="00AD44B2" w:rsidRPr="003830D3"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proofErr w:type="gramStart"/>
      <w:r w:rsidRPr="003830D3">
        <w:rPr>
          <w:rFonts w:cs="Arial"/>
          <w:color w:val="1F1F1F"/>
          <w:shd w:val="clear" w:color="auto" w:fill="FFFFFF"/>
        </w:rPr>
        <w:t>systémy  biometrické</w:t>
      </w:r>
      <w:proofErr w:type="gramEnd"/>
      <w:r w:rsidRPr="003830D3">
        <w:rPr>
          <w:rFonts w:cs="Arial"/>
          <w:color w:val="1F1F1F"/>
          <w:shd w:val="clear" w:color="auto" w:fill="FFFFFF"/>
        </w:rPr>
        <w:t xml:space="preserve"> kategorizace, které kategorizují osoby na základě citlivých biometrických údajů (např. rasa, náboženství, politické názory) za účelem predikce jejich chování; </w:t>
      </w:r>
    </w:p>
    <w:p w14:paraId="4F82264D" w14:textId="77777777" w:rsidR="00AD44B2" w:rsidRPr="00165F52" w:rsidRDefault="00AD44B2" w:rsidP="00C96EEE">
      <w:pPr>
        <w:pStyle w:val="PsmenoCRo"/>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sidRPr="00165F52">
        <w:rPr>
          <w:rFonts w:cs="Arial"/>
        </w:rPr>
        <w:t>systémy biometrické identifikace na dálku v reálném čase ve veřejně přístupných prostorech pro účely vymáhání práva, bez nezbytných záruk a podmínek.</w:t>
      </w:r>
    </w:p>
    <w:p w14:paraId="7E53144E" w14:textId="390419F4" w:rsidR="00674353" w:rsidRPr="00165F52" w:rsidRDefault="00AD44B2">
      <w:pPr>
        <w:pStyle w:val="Heading-Number-ContractCzechRadio"/>
        <w:numPr>
          <w:ilvl w:val="0"/>
          <w:numId w:val="0"/>
        </w:numPr>
        <w:tabs>
          <w:tab w:val="left" w:pos="0"/>
          <w:tab w:val="left" w:pos="360"/>
        </w:tabs>
        <w:jc w:val="left"/>
        <w:rPr>
          <w:rFonts w:cs="Arial"/>
        </w:rPr>
      </w:pPr>
      <w:r w:rsidRPr="00165F52">
        <w:rPr>
          <w:rFonts w:cs="Arial"/>
        </w:rPr>
        <w:t>Externí dodavatelé se zavazují tento zákaz dodržovat</w:t>
      </w:r>
    </w:p>
    <w:sectPr w:rsidR="00674353" w:rsidRPr="00165F52">
      <w:headerReference w:type="default" r:id="rId14"/>
      <w:footerReference w:type="default" r:id="rId15"/>
      <w:headerReference w:type="first" r:id="rId16"/>
      <w:footerReference w:type="first" r:id="rId17"/>
      <w:pgSz w:w="11906" w:h="16838"/>
      <w:pgMar w:top="1389" w:right="1616" w:bottom="1418" w:left="1616" w:header="822" w:footer="87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A49E" w14:textId="77777777" w:rsidR="00CB1553" w:rsidRDefault="00CB1553">
      <w:pPr>
        <w:spacing w:line="240" w:lineRule="auto"/>
      </w:pPr>
      <w:r>
        <w:separator/>
      </w:r>
    </w:p>
  </w:endnote>
  <w:endnote w:type="continuationSeparator" w:id="0">
    <w:p w14:paraId="12084434" w14:textId="77777777" w:rsidR="00CB1553" w:rsidRDefault="00CB1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07FB" w14:textId="215D7813" w:rsidR="003D61C8" w:rsidRDefault="003D61C8">
    <w:pPr>
      <w:pStyle w:val="Zpat"/>
    </w:pPr>
    <w:r>
      <w:rPr>
        <w:noProof/>
      </w:rPr>
      <w:pict w14:anchorId="65CA6A50">
        <v:rect id="Text Box 1" o:spid="_x0000_s2050" style="position:absolute;margin-left:464.95pt;margin-top:785.85pt;width:49.6pt;height:11.9pt;z-index:-503316395;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" o:allowincell="f" filled="f" stroked="f" strokeweight=".5pt">
          <v:textbox inset="0,0,0,0">
            <w:txbxContent>
              <w:p w14:paraId="79538D7A" w14:textId="77777777" w:rsidR="003D61C8" w:rsidRDefault="003D61C8">
                <w:pPr>
                  <w:pStyle w:val="FrameContents"/>
                  <w:jc w:val="righ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29</w:t>
                </w:r>
                <w:r>
                  <w:rPr>
                    <w:rStyle w:val="slostrnky"/>
                    <w:color w:val="000000"/>
                  </w:rPr>
                  <w:fldChar w:fldCharType="end"/>
                </w:r>
                <w:r>
                  <w:rPr>
                    <w:rStyle w:val="slostrnky"/>
                    <w:color w:val="000000"/>
                  </w:rPr>
                  <w:t xml:space="preserve"> / </w:t>
                </w:r>
                <w:r>
                  <w:rPr>
                    <w:color w:val="000000"/>
                  </w:rPr>
                  <w:fldChar w:fldCharType="begin"/>
                </w:r>
                <w:r>
                  <w:rPr>
                    <w:color w:val="000000"/>
                  </w:rPr>
                  <w:instrText xml:space="preserve"> NUMPAGES </w:instrText>
                </w:r>
                <w:r>
                  <w:rPr>
                    <w:color w:val="000000"/>
                  </w:rPr>
                  <w:fldChar w:fldCharType="separate"/>
                </w:r>
                <w:r>
                  <w:rPr>
                    <w:color w:val="000000"/>
                  </w:rPr>
                  <w:t>29</w:t>
                </w:r>
                <w:r>
                  <w:rPr>
                    <w:color w:val="000000"/>
                  </w:rPr>
                  <w:fldChar w:fldCharType="end"/>
                </w:r>
              </w:p>
            </w:txbxContent>
          </v:textbox>
          <w10:wrap anchorx="page" anchory="page"/>
        </v:rect>
      </w:pic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5DCF" w14:textId="2F9908A3" w:rsidR="003D61C8" w:rsidRDefault="003D61C8">
    <w:pPr>
      <w:pStyle w:val="Zpat"/>
    </w:pPr>
    <w:r>
      <w:rPr>
        <w:noProof/>
      </w:rPr>
      <w:pict w14:anchorId="4437E6AB">
        <v:rect id="Text Box 5" o:spid="_x0000_s2049" style="position:absolute;margin-left:464.95pt;margin-top:785.85pt;width:49.6pt;height:11.9pt;z-index:-503316393;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" o:allowincell="f" filled="f" stroked="f" strokeweight=".5pt">
          <v:textbox inset="0,0,0,0">
            <w:txbxContent>
              <w:p w14:paraId="7DD2A818" w14:textId="77777777" w:rsidR="003D61C8" w:rsidRDefault="003D61C8">
                <w:pPr>
                  <w:pStyle w:val="FrameContents"/>
                  <w:jc w:val="righ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1</w:t>
                </w:r>
                <w:r>
                  <w:rPr>
                    <w:rStyle w:val="slostrnky"/>
                    <w:color w:val="000000"/>
                  </w:rPr>
                  <w:fldChar w:fldCharType="end"/>
                </w:r>
                <w:r>
                  <w:rPr>
                    <w:rStyle w:val="slostrnky"/>
                    <w:color w:val="000000"/>
                  </w:rPr>
                  <w:t xml:space="preserve"> / </w:t>
                </w:r>
                <w:r>
                  <w:rPr>
                    <w:color w:val="000000"/>
                  </w:rPr>
                  <w:fldChar w:fldCharType="begin"/>
                </w:r>
                <w:r>
                  <w:rPr>
                    <w:color w:val="000000"/>
                  </w:rPr>
                  <w:instrText xml:space="preserve"> NUMPAGES </w:instrText>
                </w:r>
                <w:r>
                  <w:rPr>
                    <w:color w:val="000000"/>
                  </w:rPr>
                  <w:fldChar w:fldCharType="separate"/>
                </w:r>
                <w:r>
                  <w:rPr>
                    <w:color w:val="000000"/>
                  </w:rPr>
                  <w:t>29</w:t>
                </w:r>
                <w:r>
                  <w:rPr>
                    <w:color w:val="000000"/>
                  </w:rPr>
                  <w:fldChar w:fldCharType="end"/>
                </w:r>
              </w:p>
            </w:txbxContent>
          </v:textbox>
          <w10:wrap anchorx="page" anchory="page"/>
        </v:rect>
      </w:pic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9531D" w14:textId="77777777" w:rsidR="00CB1553" w:rsidRDefault="00CB1553">
      <w:pPr>
        <w:spacing w:line="240" w:lineRule="auto"/>
      </w:pPr>
      <w:r>
        <w:separator/>
      </w:r>
    </w:p>
  </w:footnote>
  <w:footnote w:type="continuationSeparator" w:id="0">
    <w:p w14:paraId="1E1F4315" w14:textId="77777777" w:rsidR="00CB1553" w:rsidRDefault="00CB15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76D9" w14:textId="77777777" w:rsidR="003D61C8" w:rsidRDefault="003D61C8">
    <w:pPr>
      <w:pStyle w:val="Zhlav"/>
    </w:pPr>
    <w:r>
      <w:rPr>
        <w:noProof/>
      </w:rPr>
      <w:drawing>
        <wp:anchor distT="0" distB="0" distL="0" distR="0" simplePos="0" relativeHeight="30" behindDoc="1" locked="0" layoutInCell="0" allowOverlap="1" wp14:anchorId="00B58315" wp14:editId="4E7266D0">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842770" cy="3956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F73D" w14:textId="24DAC3B9" w:rsidR="003D61C8" w:rsidRDefault="003D61C8">
    <w:pPr>
      <w:pStyle w:val="Zhlav"/>
      <w:spacing w:after="13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764"/>
    <w:multiLevelType w:val="multilevel"/>
    <w:tmpl w:val="2B420EE8"/>
    <w:lvl w:ilvl="0">
      <w:start w:val="1"/>
      <w:numFmt w:val="decimal"/>
      <w:pStyle w:val="Heading1-NumberCzechRadio"/>
      <w:suff w:val="space"/>
      <w:lvlText w:val="%1."/>
      <w:lvlJc w:val="left"/>
      <w:pPr>
        <w:tabs>
          <w:tab w:val="num" w:pos="0"/>
        </w:tabs>
        <w:ind w:left="0" w:firstLine="0"/>
      </w:pPr>
    </w:lvl>
    <w:lvl w:ilvl="1">
      <w:start w:val="1"/>
      <w:numFmt w:val="decimal"/>
      <w:pStyle w:val="Heading2-NumberCzechRadio"/>
      <w:suff w:val="space"/>
      <w:lvlText w:val="%1.%2"/>
      <w:lvlJc w:val="left"/>
      <w:pPr>
        <w:tabs>
          <w:tab w:val="num" w:pos="0"/>
        </w:tabs>
        <w:ind w:left="0" w:firstLine="0"/>
      </w:pPr>
    </w:lvl>
    <w:lvl w:ilvl="2">
      <w:start w:val="1"/>
      <w:numFmt w:val="decimal"/>
      <w:pStyle w:val="Heading3-NumberCzechRadio"/>
      <w:suff w:val="space"/>
      <w:lvlText w:val="%1.%2.%3"/>
      <w:lvlJc w:val="left"/>
      <w:pPr>
        <w:tabs>
          <w:tab w:val="num" w:pos="0"/>
        </w:tabs>
        <w:ind w:left="0" w:firstLine="0"/>
      </w:pPr>
    </w:lvl>
    <w:lvl w:ilvl="3">
      <w:start w:val="1"/>
      <w:numFmt w:val="decimal"/>
      <w:pStyle w:val="Heading4-NumberCzechRadio"/>
      <w:suff w:val="space"/>
      <w:lvlText w:val="%1.%2.%3.%4"/>
      <w:lvlJc w:val="left"/>
      <w:pPr>
        <w:tabs>
          <w:tab w:val="num" w:pos="0"/>
        </w:tabs>
        <w:ind w:left="0" w:firstLine="0"/>
      </w:pPr>
    </w:lvl>
    <w:lvl w:ilvl="4">
      <w:start w:val="1"/>
      <w:numFmt w:val="decimal"/>
      <w:pStyle w:val="Heading5-NumberCzechRadio"/>
      <w:suff w:val="space"/>
      <w:lvlText w:val="%1.%2.%3.%4.%5"/>
      <w:lvlJc w:val="left"/>
      <w:pPr>
        <w:tabs>
          <w:tab w:val="num" w:pos="0"/>
        </w:tabs>
        <w:ind w:left="0" w:firstLine="0"/>
      </w:pPr>
    </w:lvl>
    <w:lvl w:ilvl="5">
      <w:start w:val="1"/>
      <w:numFmt w:val="decimal"/>
      <w:pStyle w:val="Heading6-NumberCzechRadio"/>
      <w:suff w:val="space"/>
      <w:lvlText w:val="%1.%2.%3.%4.%5.%6"/>
      <w:lvlJc w:val="left"/>
      <w:pPr>
        <w:tabs>
          <w:tab w:val="num" w:pos="0"/>
        </w:tabs>
        <w:ind w:left="0" w:firstLine="0"/>
      </w:pPr>
    </w:lvl>
    <w:lvl w:ilvl="6">
      <w:start w:val="1"/>
      <w:numFmt w:val="decimal"/>
      <w:pStyle w:val="Heading7-NumberCzechRadio"/>
      <w:suff w:val="space"/>
      <w:lvlText w:val="%1.%2.%3.%4.%5.%6.%7"/>
      <w:lvlJc w:val="left"/>
      <w:pPr>
        <w:tabs>
          <w:tab w:val="num" w:pos="0"/>
        </w:tabs>
        <w:ind w:left="0" w:firstLine="0"/>
      </w:pPr>
    </w:lvl>
    <w:lvl w:ilvl="7">
      <w:start w:val="1"/>
      <w:numFmt w:val="decimal"/>
      <w:pStyle w:val="Heading8-NumberCzechRadio"/>
      <w:suff w:val="space"/>
      <w:lvlText w:val="%1.%2.%3.%4.%5.%6.%7.%8"/>
      <w:lvlJc w:val="left"/>
      <w:pPr>
        <w:tabs>
          <w:tab w:val="num" w:pos="0"/>
        </w:tabs>
        <w:ind w:left="0" w:firstLine="0"/>
      </w:pPr>
    </w:lvl>
    <w:lvl w:ilvl="8">
      <w:start w:val="1"/>
      <w:numFmt w:val="decimal"/>
      <w:pStyle w:val="Heading9-NumberCzechRadio"/>
      <w:suff w:val="space"/>
      <w:lvlText w:val="%1.%2.%3.%4.%5.%6.%7.%8.%9"/>
      <w:lvlJc w:val="left"/>
      <w:pPr>
        <w:tabs>
          <w:tab w:val="num" w:pos="0"/>
        </w:tabs>
        <w:ind w:left="0" w:firstLine="0"/>
      </w:pPr>
    </w:lvl>
  </w:abstractNum>
  <w:abstractNum w:abstractNumId="1" w15:restartNumberingAfterBreak="0">
    <w:nsid w:val="0BE04FDA"/>
    <w:multiLevelType w:val="multilevel"/>
    <w:tmpl w:val="C2A02212"/>
    <w:styleLink w:val="List-Contract"/>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lowerLetter"/>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2" w15:restartNumberingAfterBreak="0">
    <w:nsid w:val="0DA931AF"/>
    <w:multiLevelType w:val="hybridMultilevel"/>
    <w:tmpl w:val="A356A734"/>
    <w:lvl w:ilvl="0" w:tplc="52867496">
      <w:start w:val="1"/>
      <w:numFmt w:val="bullet"/>
      <w:lvlText w:val=""/>
      <w:lvlJc w:val="left"/>
      <w:pPr>
        <w:ind w:left="4046" w:hanging="360"/>
      </w:pPr>
      <w:rPr>
        <w:rFonts w:ascii="Symbol" w:hAnsi="Symbol"/>
      </w:rPr>
    </w:lvl>
    <w:lvl w:ilvl="1" w:tplc="04050003">
      <w:start w:val="1"/>
      <w:numFmt w:val="bullet"/>
      <w:lvlText w:val="o"/>
      <w:lvlJc w:val="left"/>
      <w:pPr>
        <w:ind w:left="4766" w:hanging="360"/>
      </w:pPr>
      <w:rPr>
        <w:rFonts w:ascii="Courier New" w:hAnsi="Courier New"/>
      </w:rPr>
    </w:lvl>
    <w:lvl w:ilvl="2" w:tplc="04050005">
      <w:start w:val="1"/>
      <w:numFmt w:val="bullet"/>
      <w:lvlText w:val=""/>
      <w:lvlJc w:val="left"/>
      <w:pPr>
        <w:ind w:left="5486" w:hanging="360"/>
      </w:pPr>
      <w:rPr>
        <w:rFonts w:ascii="Wingdings" w:hAnsi="Wingdings"/>
      </w:rPr>
    </w:lvl>
    <w:lvl w:ilvl="3" w:tplc="04050001">
      <w:start w:val="1"/>
      <w:numFmt w:val="bullet"/>
      <w:lvlText w:val=""/>
      <w:lvlJc w:val="left"/>
      <w:pPr>
        <w:ind w:left="6206" w:hanging="360"/>
      </w:pPr>
      <w:rPr>
        <w:rFonts w:ascii="Symbol" w:hAnsi="Symbol"/>
      </w:rPr>
    </w:lvl>
    <w:lvl w:ilvl="4" w:tplc="04050003">
      <w:start w:val="1"/>
      <w:numFmt w:val="bullet"/>
      <w:lvlText w:val="o"/>
      <w:lvlJc w:val="left"/>
      <w:pPr>
        <w:ind w:left="6926" w:hanging="360"/>
      </w:pPr>
      <w:rPr>
        <w:rFonts w:ascii="Courier New" w:hAnsi="Courier New"/>
      </w:rPr>
    </w:lvl>
    <w:lvl w:ilvl="5" w:tplc="04050005">
      <w:start w:val="1"/>
      <w:numFmt w:val="bullet"/>
      <w:lvlText w:val=""/>
      <w:lvlJc w:val="left"/>
      <w:pPr>
        <w:ind w:left="7646" w:hanging="360"/>
      </w:pPr>
      <w:rPr>
        <w:rFonts w:ascii="Wingdings" w:hAnsi="Wingdings"/>
      </w:rPr>
    </w:lvl>
    <w:lvl w:ilvl="6" w:tplc="04050001">
      <w:start w:val="1"/>
      <w:numFmt w:val="bullet"/>
      <w:lvlText w:val=""/>
      <w:lvlJc w:val="left"/>
      <w:pPr>
        <w:ind w:left="8366" w:hanging="360"/>
      </w:pPr>
      <w:rPr>
        <w:rFonts w:ascii="Symbol" w:hAnsi="Symbol"/>
      </w:rPr>
    </w:lvl>
    <w:lvl w:ilvl="7" w:tplc="04050003">
      <w:start w:val="1"/>
      <w:numFmt w:val="bullet"/>
      <w:lvlText w:val="o"/>
      <w:lvlJc w:val="left"/>
      <w:pPr>
        <w:ind w:left="9086" w:hanging="360"/>
      </w:pPr>
      <w:rPr>
        <w:rFonts w:ascii="Courier New" w:hAnsi="Courier New"/>
      </w:rPr>
    </w:lvl>
    <w:lvl w:ilvl="8" w:tplc="04050005">
      <w:start w:val="1"/>
      <w:numFmt w:val="bullet"/>
      <w:lvlText w:val=""/>
      <w:lvlJc w:val="left"/>
      <w:pPr>
        <w:ind w:left="9806" w:hanging="360"/>
      </w:pPr>
      <w:rPr>
        <w:rFonts w:ascii="Wingdings" w:hAnsi="Wingdings"/>
      </w:rPr>
    </w:lvl>
  </w:abstractNum>
  <w:abstractNum w:abstractNumId="3" w15:restartNumberingAfterBreak="0">
    <w:nsid w:val="0EA805D7"/>
    <w:multiLevelType w:val="multilevel"/>
    <w:tmpl w:val="8424BC2E"/>
    <w:lvl w:ilvl="0">
      <w:start w:val="1"/>
      <w:numFmt w:val="decimal"/>
      <w:pStyle w:val="Caption-Intense-NumberCzechRadio"/>
      <w:lvlText w:val="%1."/>
      <w:lvlJc w:val="left"/>
      <w:pPr>
        <w:tabs>
          <w:tab w:val="num" w:pos="0"/>
        </w:tabs>
        <w:ind w:left="312" w:hanging="312"/>
      </w:pPr>
    </w:lvl>
    <w:lvl w:ilvl="1">
      <w:start w:val="1"/>
      <w:numFmt w:val="bullet"/>
      <w:lvlText w:val="—"/>
      <w:lvlJc w:val="left"/>
      <w:pPr>
        <w:tabs>
          <w:tab w:val="num" w:pos="0"/>
        </w:tabs>
        <w:ind w:left="624" w:hanging="312"/>
      </w:pPr>
      <w:rPr>
        <w:rFonts w:ascii="Arial" w:hAnsi="Arial" w:cs="Arial" w:hint="default"/>
        <w:b/>
        <w:i w:val="0"/>
        <w:color w:val="519FD7"/>
      </w:rPr>
    </w:lvl>
    <w:lvl w:ilvl="2">
      <w:start w:val="1"/>
      <w:numFmt w:val="bullet"/>
      <w:lvlText w:val="—"/>
      <w:lvlJc w:val="left"/>
      <w:pPr>
        <w:tabs>
          <w:tab w:val="num" w:pos="0"/>
        </w:tabs>
        <w:ind w:left="936" w:hanging="312"/>
      </w:pPr>
      <w:rPr>
        <w:rFonts w:ascii="Arial" w:hAnsi="Arial" w:cs="Arial" w:hint="default"/>
        <w:color w:val="519FD7"/>
      </w:rPr>
    </w:lvl>
    <w:lvl w:ilvl="3">
      <w:start w:val="1"/>
      <w:numFmt w:val="bullet"/>
      <w:lvlText w:val="—"/>
      <w:lvlJc w:val="left"/>
      <w:pPr>
        <w:tabs>
          <w:tab w:val="num" w:pos="0"/>
        </w:tabs>
        <w:ind w:left="1248" w:hanging="312"/>
      </w:pPr>
      <w:rPr>
        <w:rFonts w:ascii="Arial" w:hAnsi="Arial" w:cs="Arial" w:hint="default"/>
        <w:color w:val="519FD7"/>
      </w:rPr>
    </w:lvl>
    <w:lvl w:ilvl="4">
      <w:start w:val="1"/>
      <w:numFmt w:val="bullet"/>
      <w:lvlText w:val="—"/>
      <w:lvlJc w:val="left"/>
      <w:pPr>
        <w:tabs>
          <w:tab w:val="num" w:pos="0"/>
        </w:tabs>
        <w:ind w:left="1560" w:hanging="312"/>
      </w:pPr>
      <w:rPr>
        <w:rFonts w:ascii="Arial" w:hAnsi="Arial" w:cs="Arial" w:hint="default"/>
        <w:color w:val="519FD7"/>
      </w:rPr>
    </w:lvl>
    <w:lvl w:ilvl="5">
      <w:start w:val="1"/>
      <w:numFmt w:val="bullet"/>
      <w:lvlText w:val="—"/>
      <w:lvlJc w:val="left"/>
      <w:pPr>
        <w:tabs>
          <w:tab w:val="num" w:pos="0"/>
        </w:tabs>
        <w:ind w:left="1872" w:hanging="312"/>
      </w:pPr>
      <w:rPr>
        <w:rFonts w:ascii="Arial" w:hAnsi="Arial" w:cs="Arial" w:hint="default"/>
        <w:color w:val="519FD7"/>
      </w:rPr>
    </w:lvl>
    <w:lvl w:ilvl="6">
      <w:start w:val="1"/>
      <w:numFmt w:val="bullet"/>
      <w:lvlText w:val="—"/>
      <w:lvlJc w:val="left"/>
      <w:pPr>
        <w:tabs>
          <w:tab w:val="num" w:pos="0"/>
        </w:tabs>
        <w:ind w:left="2184" w:hanging="312"/>
      </w:pPr>
      <w:rPr>
        <w:rFonts w:ascii="Arial" w:hAnsi="Arial" w:cs="Arial" w:hint="default"/>
        <w:color w:val="519FD7"/>
      </w:rPr>
    </w:lvl>
    <w:lvl w:ilvl="7">
      <w:start w:val="1"/>
      <w:numFmt w:val="bullet"/>
      <w:lvlText w:val="—"/>
      <w:lvlJc w:val="left"/>
      <w:pPr>
        <w:tabs>
          <w:tab w:val="num" w:pos="0"/>
        </w:tabs>
        <w:ind w:left="2496" w:hanging="312"/>
      </w:pPr>
      <w:rPr>
        <w:rFonts w:ascii="Arial" w:hAnsi="Arial" w:cs="Arial" w:hint="default"/>
        <w:color w:val="519FD7"/>
      </w:rPr>
    </w:lvl>
    <w:lvl w:ilvl="8">
      <w:start w:val="1"/>
      <w:numFmt w:val="bullet"/>
      <w:lvlText w:val="—"/>
      <w:lvlJc w:val="left"/>
      <w:pPr>
        <w:tabs>
          <w:tab w:val="num" w:pos="0"/>
        </w:tabs>
        <w:ind w:left="2808" w:hanging="312"/>
      </w:pPr>
      <w:rPr>
        <w:rFonts w:ascii="Arial" w:hAnsi="Arial" w:cs="Arial" w:hint="default"/>
        <w:color w:val="519FD7"/>
      </w:rPr>
    </w:lvl>
  </w:abstractNum>
  <w:abstractNum w:abstractNumId="4" w15:restartNumberingAfterBreak="0">
    <w:nsid w:val="16C2546B"/>
    <w:multiLevelType w:val="hybridMultilevel"/>
    <w:tmpl w:val="BD5ADA5E"/>
    <w:lvl w:ilvl="0" w:tplc="A8927096">
      <w:start w:val="1"/>
      <w:numFmt w:val="decimal"/>
      <w:lvlText w:val="%1."/>
      <w:lvlJc w:val="left"/>
      <w:pPr>
        <w:tabs>
          <w:tab w:val="left" w:pos="0"/>
        </w:tabs>
        <w:ind w:left="363" w:hanging="363"/>
      </w:pPr>
      <w:rPr>
        <w:rFonts w:hint="default"/>
        <w:b w:val="0"/>
        <w:i w:val="0"/>
        <w:caps w:val="0"/>
        <w:strike w:val="0"/>
        <w:noProof w:val="0"/>
        <w:vanish w:val="0"/>
        <w:color w:val="000000"/>
        <w:u w:val="none"/>
        <w:vertAlign w:val="baseline"/>
      </w:rPr>
    </w:lvl>
    <w:lvl w:ilvl="1" w:tplc="04050019">
      <w:start w:val="1"/>
      <w:numFmt w:val="lowerLetter"/>
      <w:lvlText w:val="%2."/>
      <w:lvlJc w:val="left"/>
      <w:pPr>
        <w:ind w:left="-1253" w:hanging="360"/>
      </w:pPr>
    </w:lvl>
    <w:lvl w:ilvl="2" w:tplc="0405001B">
      <w:start w:val="1"/>
      <w:numFmt w:val="lowerRoman"/>
      <w:lvlText w:val="%3."/>
      <w:lvlJc w:val="right"/>
      <w:pPr>
        <w:ind w:left="-533" w:hanging="180"/>
      </w:pPr>
    </w:lvl>
    <w:lvl w:ilvl="3" w:tplc="0405000F">
      <w:start w:val="1"/>
      <w:numFmt w:val="decimal"/>
      <w:lvlText w:val="%4."/>
      <w:lvlJc w:val="left"/>
      <w:pPr>
        <w:ind w:left="187" w:hanging="360"/>
      </w:pPr>
    </w:lvl>
    <w:lvl w:ilvl="4" w:tplc="04050019">
      <w:start w:val="1"/>
      <w:numFmt w:val="lowerLetter"/>
      <w:lvlText w:val="%5."/>
      <w:lvlJc w:val="left"/>
      <w:pPr>
        <w:ind w:left="907" w:hanging="360"/>
      </w:pPr>
    </w:lvl>
    <w:lvl w:ilvl="5" w:tplc="0405001B">
      <w:start w:val="1"/>
      <w:numFmt w:val="lowerRoman"/>
      <w:lvlText w:val="%6."/>
      <w:lvlJc w:val="right"/>
      <w:pPr>
        <w:ind w:left="1627" w:hanging="180"/>
      </w:pPr>
    </w:lvl>
    <w:lvl w:ilvl="6" w:tplc="0405000F">
      <w:start w:val="1"/>
      <w:numFmt w:val="decimal"/>
      <w:lvlText w:val="%7."/>
      <w:lvlJc w:val="left"/>
      <w:pPr>
        <w:ind w:left="2347" w:hanging="360"/>
      </w:pPr>
    </w:lvl>
    <w:lvl w:ilvl="7" w:tplc="04050019">
      <w:start w:val="1"/>
      <w:numFmt w:val="lowerLetter"/>
      <w:lvlText w:val="%8."/>
      <w:lvlJc w:val="left"/>
      <w:pPr>
        <w:ind w:left="3067" w:hanging="360"/>
      </w:pPr>
    </w:lvl>
    <w:lvl w:ilvl="8" w:tplc="0405001B">
      <w:start w:val="1"/>
      <w:numFmt w:val="lowerRoman"/>
      <w:lvlText w:val="%9."/>
      <w:lvlJc w:val="right"/>
      <w:pPr>
        <w:ind w:left="3787" w:hanging="180"/>
      </w:pPr>
    </w:lvl>
  </w:abstractNum>
  <w:abstractNum w:abstractNumId="5" w15:restartNumberingAfterBreak="0">
    <w:nsid w:val="16CC54BE"/>
    <w:multiLevelType w:val="multilevel"/>
    <w:tmpl w:val="9424AD4C"/>
    <w:lvl w:ilvl="0">
      <w:start w:val="1"/>
      <w:numFmt w:val="decimal"/>
      <w:lvlText w:val="%1."/>
      <w:lvlJc w:val="left"/>
      <w:pPr>
        <w:tabs>
          <w:tab w:val="num" w:pos="0"/>
        </w:tabs>
        <w:ind w:left="1032" w:hanging="360"/>
      </w:pPr>
    </w:lvl>
    <w:lvl w:ilvl="1">
      <w:start w:val="1"/>
      <w:numFmt w:val="lowerLetter"/>
      <w:lvlText w:val="%2."/>
      <w:lvlJc w:val="left"/>
      <w:pPr>
        <w:tabs>
          <w:tab w:val="num" w:pos="0"/>
        </w:tabs>
        <w:ind w:left="1752" w:hanging="360"/>
      </w:pPr>
    </w:lvl>
    <w:lvl w:ilvl="2">
      <w:start w:val="1"/>
      <w:numFmt w:val="lowerRoman"/>
      <w:lvlText w:val="%3."/>
      <w:lvlJc w:val="right"/>
      <w:pPr>
        <w:tabs>
          <w:tab w:val="num" w:pos="0"/>
        </w:tabs>
        <w:ind w:left="2472" w:hanging="180"/>
      </w:pPr>
    </w:lvl>
    <w:lvl w:ilvl="3">
      <w:start w:val="1"/>
      <w:numFmt w:val="decimal"/>
      <w:lvlText w:val="%4."/>
      <w:lvlJc w:val="left"/>
      <w:pPr>
        <w:tabs>
          <w:tab w:val="num" w:pos="0"/>
        </w:tabs>
        <w:ind w:left="3192" w:hanging="360"/>
      </w:pPr>
    </w:lvl>
    <w:lvl w:ilvl="4">
      <w:start w:val="1"/>
      <w:numFmt w:val="lowerLetter"/>
      <w:lvlText w:val="%5."/>
      <w:lvlJc w:val="left"/>
      <w:pPr>
        <w:tabs>
          <w:tab w:val="num" w:pos="0"/>
        </w:tabs>
        <w:ind w:left="3912" w:hanging="360"/>
      </w:pPr>
    </w:lvl>
    <w:lvl w:ilvl="5">
      <w:start w:val="1"/>
      <w:numFmt w:val="lowerRoman"/>
      <w:lvlText w:val="%6."/>
      <w:lvlJc w:val="right"/>
      <w:pPr>
        <w:tabs>
          <w:tab w:val="num" w:pos="0"/>
        </w:tabs>
        <w:ind w:left="4632" w:hanging="180"/>
      </w:pPr>
    </w:lvl>
    <w:lvl w:ilvl="6">
      <w:start w:val="1"/>
      <w:numFmt w:val="decimal"/>
      <w:lvlText w:val="%7."/>
      <w:lvlJc w:val="left"/>
      <w:pPr>
        <w:tabs>
          <w:tab w:val="num" w:pos="0"/>
        </w:tabs>
        <w:ind w:left="5352" w:hanging="360"/>
      </w:pPr>
    </w:lvl>
    <w:lvl w:ilvl="7">
      <w:start w:val="1"/>
      <w:numFmt w:val="lowerLetter"/>
      <w:lvlText w:val="%8."/>
      <w:lvlJc w:val="left"/>
      <w:pPr>
        <w:tabs>
          <w:tab w:val="num" w:pos="0"/>
        </w:tabs>
        <w:ind w:left="6072" w:hanging="360"/>
      </w:pPr>
    </w:lvl>
    <w:lvl w:ilvl="8">
      <w:start w:val="1"/>
      <w:numFmt w:val="lowerRoman"/>
      <w:lvlText w:val="%9."/>
      <w:lvlJc w:val="right"/>
      <w:pPr>
        <w:tabs>
          <w:tab w:val="num" w:pos="0"/>
        </w:tabs>
        <w:ind w:left="6792" w:hanging="180"/>
      </w:pPr>
    </w:lvl>
  </w:abstractNum>
  <w:abstractNum w:abstractNumId="6" w15:restartNumberingAfterBreak="0">
    <w:nsid w:val="201C7BB0"/>
    <w:multiLevelType w:val="multilevel"/>
    <w:tmpl w:val="C2A6E7AA"/>
    <w:lvl w:ilvl="0">
      <w:start w:val="1"/>
      <w:numFmt w:val="decimal"/>
      <w:pStyle w:val="ListLetterCzechRadio"/>
      <w:lvlText w:val="%1."/>
      <w:lvlJc w:val="left"/>
      <w:pPr>
        <w:tabs>
          <w:tab w:val="num" w:pos="0"/>
        </w:tabs>
        <w:ind w:left="312" w:hanging="312"/>
      </w:pPr>
      <w:rPr>
        <w:b/>
        <w:bCs/>
      </w:rPr>
    </w:lvl>
    <w:lvl w:ilvl="1">
      <w:start w:val="1"/>
      <w:numFmt w:val="bullet"/>
      <w:lvlText w:val="—"/>
      <w:lvlJc w:val="left"/>
      <w:pPr>
        <w:tabs>
          <w:tab w:val="num" w:pos="0"/>
        </w:tabs>
        <w:ind w:left="624" w:hanging="312"/>
      </w:pPr>
      <w:rPr>
        <w:rFonts w:ascii="Arial" w:hAnsi="Arial" w:cs="Arial" w:hint="default"/>
        <w:color w:val="auto"/>
      </w:rPr>
    </w:lvl>
    <w:lvl w:ilvl="2">
      <w:start w:val="1"/>
      <w:numFmt w:val="bullet"/>
      <w:lvlText w:val="—"/>
      <w:lvlJc w:val="left"/>
      <w:pPr>
        <w:tabs>
          <w:tab w:val="num" w:pos="0"/>
        </w:tabs>
        <w:ind w:left="936" w:hanging="312"/>
      </w:pPr>
      <w:rPr>
        <w:rFonts w:ascii="Arial" w:hAnsi="Arial" w:cs="Arial" w:hint="default"/>
        <w:color w:val="auto"/>
      </w:rPr>
    </w:lvl>
    <w:lvl w:ilvl="3">
      <w:start w:val="1"/>
      <w:numFmt w:val="bullet"/>
      <w:lvlText w:val="—"/>
      <w:lvlJc w:val="left"/>
      <w:pPr>
        <w:tabs>
          <w:tab w:val="num" w:pos="0"/>
        </w:tabs>
        <w:ind w:left="1248" w:hanging="312"/>
      </w:pPr>
      <w:rPr>
        <w:rFonts w:ascii="Arial" w:hAnsi="Arial" w:cs="Arial" w:hint="default"/>
        <w:color w:val="auto"/>
      </w:rPr>
    </w:lvl>
    <w:lvl w:ilvl="4">
      <w:start w:val="1"/>
      <w:numFmt w:val="bullet"/>
      <w:lvlText w:val="—"/>
      <w:lvlJc w:val="left"/>
      <w:pPr>
        <w:tabs>
          <w:tab w:val="num" w:pos="0"/>
        </w:tabs>
        <w:ind w:left="1560" w:hanging="312"/>
      </w:pPr>
      <w:rPr>
        <w:rFonts w:ascii="Arial" w:hAnsi="Arial" w:cs="Arial" w:hint="default"/>
        <w:color w:val="auto"/>
      </w:rPr>
    </w:lvl>
    <w:lvl w:ilvl="5">
      <w:start w:val="1"/>
      <w:numFmt w:val="bullet"/>
      <w:lvlText w:val="—"/>
      <w:lvlJc w:val="left"/>
      <w:pPr>
        <w:tabs>
          <w:tab w:val="num" w:pos="0"/>
        </w:tabs>
        <w:ind w:left="1872" w:hanging="312"/>
      </w:pPr>
      <w:rPr>
        <w:rFonts w:ascii="Arial" w:hAnsi="Arial" w:cs="Arial" w:hint="default"/>
        <w:color w:val="auto"/>
      </w:rPr>
    </w:lvl>
    <w:lvl w:ilvl="6">
      <w:start w:val="1"/>
      <w:numFmt w:val="bullet"/>
      <w:lvlText w:val="—"/>
      <w:lvlJc w:val="left"/>
      <w:pPr>
        <w:tabs>
          <w:tab w:val="num" w:pos="0"/>
        </w:tabs>
        <w:ind w:left="2184" w:hanging="312"/>
      </w:pPr>
      <w:rPr>
        <w:rFonts w:ascii="Arial" w:hAnsi="Arial" w:cs="Arial" w:hint="default"/>
        <w:color w:val="auto"/>
      </w:rPr>
    </w:lvl>
    <w:lvl w:ilvl="7">
      <w:start w:val="1"/>
      <w:numFmt w:val="bullet"/>
      <w:lvlText w:val="—"/>
      <w:lvlJc w:val="left"/>
      <w:pPr>
        <w:tabs>
          <w:tab w:val="num" w:pos="0"/>
        </w:tabs>
        <w:ind w:left="2496" w:hanging="312"/>
      </w:pPr>
      <w:rPr>
        <w:rFonts w:ascii="Arial" w:hAnsi="Arial" w:cs="Arial" w:hint="default"/>
        <w:color w:val="auto"/>
      </w:rPr>
    </w:lvl>
    <w:lvl w:ilvl="8">
      <w:start w:val="1"/>
      <w:numFmt w:val="bullet"/>
      <w:lvlText w:val="—"/>
      <w:lvlJc w:val="left"/>
      <w:pPr>
        <w:tabs>
          <w:tab w:val="num" w:pos="0"/>
        </w:tabs>
        <w:ind w:left="2808" w:hanging="312"/>
      </w:pPr>
      <w:rPr>
        <w:rFonts w:ascii="Arial" w:hAnsi="Arial" w:cs="Arial" w:hint="default"/>
        <w:color w:val="auto"/>
      </w:rPr>
    </w:lvl>
  </w:abstractNum>
  <w:abstractNum w:abstractNumId="7" w15:restartNumberingAfterBreak="0">
    <w:nsid w:val="310965E5"/>
    <w:multiLevelType w:val="multilevel"/>
    <w:tmpl w:val="B78E3674"/>
    <w:lvl w:ilvl="0">
      <w:start w:val="1"/>
      <w:numFmt w:val="decimal"/>
      <w:pStyle w:val="Scheme-NumberCzechRadio"/>
      <w:lvlText w:val="%1."/>
      <w:lvlJc w:val="left"/>
      <w:pPr>
        <w:tabs>
          <w:tab w:val="num" w:pos="0"/>
        </w:tabs>
        <w:ind w:left="312" w:hanging="312"/>
      </w:pPr>
    </w:lvl>
    <w:lvl w:ilvl="1">
      <w:start w:val="1"/>
      <w:numFmt w:val="bullet"/>
      <w:lvlText w:val="—"/>
      <w:lvlJc w:val="left"/>
      <w:pPr>
        <w:tabs>
          <w:tab w:val="num" w:pos="0"/>
        </w:tabs>
        <w:ind w:left="624" w:hanging="312"/>
      </w:pPr>
      <w:rPr>
        <w:rFonts w:ascii="Arial" w:hAnsi="Arial" w:cs="Arial" w:hint="default"/>
        <w:color w:val="auto"/>
      </w:rPr>
    </w:lvl>
    <w:lvl w:ilvl="2">
      <w:start w:val="1"/>
      <w:numFmt w:val="bullet"/>
      <w:lvlText w:val="—"/>
      <w:lvlJc w:val="left"/>
      <w:pPr>
        <w:tabs>
          <w:tab w:val="num" w:pos="0"/>
        </w:tabs>
        <w:ind w:left="936" w:hanging="312"/>
      </w:pPr>
      <w:rPr>
        <w:rFonts w:ascii="Arial" w:hAnsi="Arial" w:cs="Arial" w:hint="default"/>
        <w:color w:val="auto"/>
      </w:rPr>
    </w:lvl>
    <w:lvl w:ilvl="3">
      <w:start w:val="1"/>
      <w:numFmt w:val="bullet"/>
      <w:lvlText w:val="—"/>
      <w:lvlJc w:val="left"/>
      <w:pPr>
        <w:tabs>
          <w:tab w:val="num" w:pos="0"/>
        </w:tabs>
        <w:ind w:left="1248" w:hanging="312"/>
      </w:pPr>
      <w:rPr>
        <w:rFonts w:ascii="Arial" w:hAnsi="Arial" w:cs="Arial" w:hint="default"/>
        <w:color w:val="auto"/>
      </w:rPr>
    </w:lvl>
    <w:lvl w:ilvl="4">
      <w:start w:val="1"/>
      <w:numFmt w:val="bullet"/>
      <w:lvlText w:val="—"/>
      <w:lvlJc w:val="left"/>
      <w:pPr>
        <w:tabs>
          <w:tab w:val="num" w:pos="0"/>
        </w:tabs>
        <w:ind w:left="1560" w:hanging="312"/>
      </w:pPr>
      <w:rPr>
        <w:rFonts w:ascii="Arial" w:hAnsi="Arial" w:cs="Arial" w:hint="default"/>
        <w:color w:val="auto"/>
      </w:rPr>
    </w:lvl>
    <w:lvl w:ilvl="5">
      <w:start w:val="1"/>
      <w:numFmt w:val="bullet"/>
      <w:lvlText w:val="—"/>
      <w:lvlJc w:val="left"/>
      <w:pPr>
        <w:tabs>
          <w:tab w:val="num" w:pos="0"/>
        </w:tabs>
        <w:ind w:left="1872" w:hanging="312"/>
      </w:pPr>
      <w:rPr>
        <w:rFonts w:ascii="Arial" w:hAnsi="Arial" w:cs="Arial" w:hint="default"/>
        <w:color w:val="auto"/>
      </w:rPr>
    </w:lvl>
    <w:lvl w:ilvl="6">
      <w:start w:val="1"/>
      <w:numFmt w:val="bullet"/>
      <w:lvlText w:val="—"/>
      <w:lvlJc w:val="left"/>
      <w:pPr>
        <w:tabs>
          <w:tab w:val="num" w:pos="0"/>
        </w:tabs>
        <w:ind w:left="2184" w:hanging="312"/>
      </w:pPr>
      <w:rPr>
        <w:rFonts w:ascii="Arial" w:hAnsi="Arial" w:cs="Arial" w:hint="default"/>
        <w:color w:val="auto"/>
      </w:rPr>
    </w:lvl>
    <w:lvl w:ilvl="7">
      <w:start w:val="1"/>
      <w:numFmt w:val="bullet"/>
      <w:lvlText w:val="—"/>
      <w:lvlJc w:val="left"/>
      <w:pPr>
        <w:tabs>
          <w:tab w:val="num" w:pos="0"/>
        </w:tabs>
        <w:ind w:left="2496" w:hanging="312"/>
      </w:pPr>
      <w:rPr>
        <w:rFonts w:ascii="Arial" w:hAnsi="Arial" w:cs="Arial" w:hint="default"/>
        <w:color w:val="auto"/>
      </w:rPr>
    </w:lvl>
    <w:lvl w:ilvl="8">
      <w:start w:val="1"/>
      <w:numFmt w:val="bullet"/>
      <w:lvlText w:val="—"/>
      <w:lvlJc w:val="left"/>
      <w:pPr>
        <w:tabs>
          <w:tab w:val="num" w:pos="0"/>
        </w:tabs>
        <w:ind w:left="2808" w:hanging="312"/>
      </w:pPr>
      <w:rPr>
        <w:rFonts w:ascii="Arial" w:hAnsi="Arial" w:cs="Arial" w:hint="default"/>
        <w:color w:val="auto"/>
      </w:rPr>
    </w:lvl>
  </w:abstractNum>
  <w:abstractNum w:abstractNumId="8" w15:restartNumberingAfterBreak="0">
    <w:nsid w:val="358C0AFF"/>
    <w:multiLevelType w:val="hybridMultilevel"/>
    <w:tmpl w:val="DEC48DE8"/>
    <w:lvl w:ilvl="0" w:tplc="753AA7A2">
      <w:start w:val="1"/>
      <w:numFmt w:val="decimal"/>
      <w:lvlText w:val="Čl. %1"/>
      <w:lvlJc w:val="center"/>
      <w:pPr>
        <w:ind w:left="5322" w:hanging="360"/>
      </w:pPr>
      <w:rPr>
        <w:color w:val="000F37"/>
      </w:rPr>
    </w:lvl>
    <w:lvl w:ilvl="1" w:tplc="04050019">
      <w:start w:val="1"/>
      <w:numFmt w:val="lowerLetter"/>
      <w:lvlText w:val="%2."/>
      <w:lvlJc w:val="left"/>
      <w:pPr>
        <w:ind w:left="7586" w:hanging="360"/>
      </w:pPr>
    </w:lvl>
    <w:lvl w:ilvl="2" w:tplc="0405001B">
      <w:start w:val="1"/>
      <w:numFmt w:val="lowerRoman"/>
      <w:lvlText w:val="%3."/>
      <w:lvlJc w:val="right"/>
      <w:pPr>
        <w:ind w:left="8306" w:hanging="180"/>
      </w:pPr>
    </w:lvl>
    <w:lvl w:ilvl="3" w:tplc="0405000F">
      <w:start w:val="1"/>
      <w:numFmt w:val="decimal"/>
      <w:lvlText w:val="%4."/>
      <w:lvlJc w:val="left"/>
      <w:pPr>
        <w:ind w:left="9026" w:hanging="360"/>
      </w:pPr>
    </w:lvl>
    <w:lvl w:ilvl="4" w:tplc="04050019">
      <w:start w:val="1"/>
      <w:numFmt w:val="lowerLetter"/>
      <w:lvlText w:val="%5."/>
      <w:lvlJc w:val="left"/>
      <w:pPr>
        <w:ind w:left="9746" w:hanging="360"/>
      </w:pPr>
    </w:lvl>
    <w:lvl w:ilvl="5" w:tplc="0405001B">
      <w:start w:val="1"/>
      <w:numFmt w:val="lowerRoman"/>
      <w:lvlText w:val="%6."/>
      <w:lvlJc w:val="right"/>
      <w:pPr>
        <w:ind w:left="10466" w:hanging="180"/>
      </w:pPr>
    </w:lvl>
    <w:lvl w:ilvl="6" w:tplc="0405000F">
      <w:start w:val="1"/>
      <w:numFmt w:val="decimal"/>
      <w:lvlText w:val="%7."/>
      <w:lvlJc w:val="left"/>
      <w:pPr>
        <w:ind w:left="11186" w:hanging="360"/>
      </w:pPr>
    </w:lvl>
    <w:lvl w:ilvl="7" w:tplc="04050019">
      <w:start w:val="1"/>
      <w:numFmt w:val="lowerLetter"/>
      <w:lvlText w:val="%8."/>
      <w:lvlJc w:val="left"/>
      <w:pPr>
        <w:ind w:left="11906" w:hanging="360"/>
      </w:pPr>
    </w:lvl>
    <w:lvl w:ilvl="8" w:tplc="0405001B">
      <w:start w:val="1"/>
      <w:numFmt w:val="lowerRoman"/>
      <w:lvlText w:val="%9."/>
      <w:lvlJc w:val="right"/>
      <w:pPr>
        <w:ind w:left="12626" w:hanging="180"/>
      </w:pPr>
    </w:lvl>
  </w:abstractNum>
  <w:abstractNum w:abstractNumId="9" w15:restartNumberingAfterBreak="0">
    <w:nsid w:val="3D3C5935"/>
    <w:multiLevelType w:val="multilevel"/>
    <w:tmpl w:val="27DA5010"/>
    <w:lvl w:ilvl="0">
      <w:start w:val="1"/>
      <w:numFmt w:val="lowerLetter"/>
      <w:pStyle w:val="Scheme-LetterCzechRadio"/>
      <w:lvlText w:val="%1)"/>
      <w:lvlJc w:val="left"/>
      <w:pPr>
        <w:tabs>
          <w:tab w:val="num" w:pos="0"/>
        </w:tabs>
        <w:ind w:left="312" w:hanging="312"/>
      </w:pPr>
    </w:lvl>
    <w:lvl w:ilvl="1">
      <w:start w:val="1"/>
      <w:numFmt w:val="bullet"/>
      <w:lvlText w:val="—"/>
      <w:lvlJc w:val="left"/>
      <w:pPr>
        <w:tabs>
          <w:tab w:val="num" w:pos="0"/>
        </w:tabs>
        <w:ind w:left="624" w:hanging="312"/>
      </w:pPr>
      <w:rPr>
        <w:rFonts w:ascii="Arial" w:hAnsi="Arial" w:cs="Arial" w:hint="default"/>
        <w:color w:val="auto"/>
      </w:rPr>
    </w:lvl>
    <w:lvl w:ilvl="2">
      <w:start w:val="1"/>
      <w:numFmt w:val="bullet"/>
      <w:lvlText w:val="—"/>
      <w:lvlJc w:val="left"/>
      <w:pPr>
        <w:tabs>
          <w:tab w:val="num" w:pos="0"/>
        </w:tabs>
        <w:ind w:left="936" w:hanging="312"/>
      </w:pPr>
      <w:rPr>
        <w:rFonts w:ascii="Arial" w:hAnsi="Arial" w:cs="Arial" w:hint="default"/>
        <w:color w:val="auto"/>
      </w:rPr>
    </w:lvl>
    <w:lvl w:ilvl="3">
      <w:start w:val="1"/>
      <w:numFmt w:val="bullet"/>
      <w:lvlText w:val="—"/>
      <w:lvlJc w:val="left"/>
      <w:pPr>
        <w:tabs>
          <w:tab w:val="num" w:pos="0"/>
        </w:tabs>
        <w:ind w:left="1248" w:hanging="312"/>
      </w:pPr>
      <w:rPr>
        <w:rFonts w:ascii="Arial" w:hAnsi="Arial" w:cs="Arial" w:hint="default"/>
        <w:color w:val="auto"/>
      </w:rPr>
    </w:lvl>
    <w:lvl w:ilvl="4">
      <w:start w:val="1"/>
      <w:numFmt w:val="bullet"/>
      <w:lvlText w:val="—"/>
      <w:lvlJc w:val="left"/>
      <w:pPr>
        <w:tabs>
          <w:tab w:val="num" w:pos="0"/>
        </w:tabs>
        <w:ind w:left="1560" w:hanging="312"/>
      </w:pPr>
      <w:rPr>
        <w:rFonts w:ascii="Arial" w:hAnsi="Arial" w:cs="Arial" w:hint="default"/>
        <w:color w:val="auto"/>
      </w:rPr>
    </w:lvl>
    <w:lvl w:ilvl="5">
      <w:start w:val="1"/>
      <w:numFmt w:val="bullet"/>
      <w:lvlText w:val="—"/>
      <w:lvlJc w:val="left"/>
      <w:pPr>
        <w:tabs>
          <w:tab w:val="num" w:pos="0"/>
        </w:tabs>
        <w:ind w:left="1872" w:hanging="312"/>
      </w:pPr>
      <w:rPr>
        <w:rFonts w:ascii="Arial" w:hAnsi="Arial" w:cs="Arial" w:hint="default"/>
        <w:color w:val="auto"/>
      </w:rPr>
    </w:lvl>
    <w:lvl w:ilvl="6">
      <w:start w:val="1"/>
      <w:numFmt w:val="bullet"/>
      <w:lvlText w:val="—"/>
      <w:lvlJc w:val="left"/>
      <w:pPr>
        <w:tabs>
          <w:tab w:val="num" w:pos="0"/>
        </w:tabs>
        <w:ind w:left="2184" w:hanging="312"/>
      </w:pPr>
      <w:rPr>
        <w:rFonts w:ascii="Arial" w:hAnsi="Arial" w:cs="Arial" w:hint="default"/>
        <w:color w:val="auto"/>
      </w:rPr>
    </w:lvl>
    <w:lvl w:ilvl="7">
      <w:start w:val="1"/>
      <w:numFmt w:val="bullet"/>
      <w:lvlText w:val="—"/>
      <w:lvlJc w:val="left"/>
      <w:pPr>
        <w:tabs>
          <w:tab w:val="num" w:pos="0"/>
        </w:tabs>
        <w:ind w:left="2496" w:hanging="312"/>
      </w:pPr>
      <w:rPr>
        <w:rFonts w:ascii="Arial" w:hAnsi="Arial" w:cs="Arial" w:hint="default"/>
        <w:color w:val="auto"/>
      </w:rPr>
    </w:lvl>
    <w:lvl w:ilvl="8">
      <w:start w:val="1"/>
      <w:numFmt w:val="bullet"/>
      <w:lvlText w:val="—"/>
      <w:lvlJc w:val="left"/>
      <w:pPr>
        <w:tabs>
          <w:tab w:val="num" w:pos="0"/>
        </w:tabs>
        <w:ind w:left="2808" w:hanging="312"/>
      </w:pPr>
      <w:rPr>
        <w:rFonts w:ascii="Arial" w:hAnsi="Arial" w:cs="Arial" w:hint="default"/>
        <w:color w:val="auto"/>
      </w:rPr>
    </w:lvl>
  </w:abstractNum>
  <w:abstractNum w:abstractNumId="10" w15:restartNumberingAfterBreak="0">
    <w:nsid w:val="400B2B69"/>
    <w:multiLevelType w:val="multilevel"/>
    <w:tmpl w:val="297E0BC4"/>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decimal"/>
      <w:pStyle w:val="Nadpis4"/>
      <w:suff w:val="space"/>
      <w:lvlText w:val="%4."/>
      <w:lvlJc w:val="left"/>
      <w:pPr>
        <w:tabs>
          <w:tab w:val="num" w:pos="0"/>
        </w:tabs>
        <w:ind w:left="0" w:firstLine="0"/>
      </w:pPr>
    </w:lvl>
    <w:lvl w:ilvl="4">
      <w:start w:val="1"/>
      <w:numFmt w:val="decimal"/>
      <w:pStyle w:val="Nadpis5"/>
      <w:suff w:val="space"/>
      <w:lvlText w:val="%4.%5."/>
      <w:lvlJc w:val="left"/>
      <w:pPr>
        <w:tabs>
          <w:tab w:val="num" w:pos="0"/>
        </w:tabs>
        <w:ind w:left="0" w:firstLine="0"/>
      </w:pPr>
    </w:lvl>
    <w:lvl w:ilvl="5">
      <w:start w:val="1"/>
      <w:numFmt w:val="decimal"/>
      <w:pStyle w:val="Nadpis6"/>
      <w:suff w:val="space"/>
      <w:lvlText w:val="%4.%5.%6."/>
      <w:lvlJc w:val="left"/>
      <w:pPr>
        <w:tabs>
          <w:tab w:val="num" w:pos="0"/>
        </w:tabs>
        <w:ind w:left="0" w:firstLine="0"/>
      </w:pPr>
    </w:lvl>
    <w:lvl w:ilvl="6">
      <w:start w:val="1"/>
      <w:numFmt w:val="decimal"/>
      <w:pStyle w:val="Nadpis7"/>
      <w:suff w:val="space"/>
      <w:lvlText w:val="%4.%5.%6.%7."/>
      <w:lvlJc w:val="left"/>
      <w:pPr>
        <w:tabs>
          <w:tab w:val="num" w:pos="0"/>
        </w:tabs>
        <w:ind w:left="0" w:firstLine="0"/>
      </w:pPr>
    </w:lvl>
    <w:lvl w:ilvl="7">
      <w:start w:val="1"/>
      <w:numFmt w:val="decimal"/>
      <w:pStyle w:val="Nadpis8"/>
      <w:suff w:val="space"/>
      <w:lvlText w:val="%4.%5.%6.%7.%8."/>
      <w:lvlJc w:val="left"/>
      <w:pPr>
        <w:tabs>
          <w:tab w:val="num" w:pos="0"/>
        </w:tabs>
        <w:ind w:left="0" w:firstLine="0"/>
      </w:pPr>
    </w:lvl>
    <w:lvl w:ilvl="8">
      <w:start w:val="1"/>
      <w:numFmt w:val="decimal"/>
      <w:pStyle w:val="Nadpis9"/>
      <w:suff w:val="space"/>
      <w:lvlText w:val="%4.%5.%6.%7.%8.%9"/>
      <w:lvlJc w:val="left"/>
      <w:pPr>
        <w:tabs>
          <w:tab w:val="num" w:pos="0"/>
        </w:tabs>
        <w:ind w:left="0" w:firstLine="0"/>
      </w:pPr>
    </w:lvl>
  </w:abstractNum>
  <w:abstractNum w:abstractNumId="11" w15:restartNumberingAfterBreak="0">
    <w:nsid w:val="4AD51D39"/>
    <w:multiLevelType w:val="multilevel"/>
    <w:tmpl w:val="9AFE9A6C"/>
    <w:lvl w:ilvl="0">
      <w:start w:val="1"/>
      <w:numFmt w:val="upperRoman"/>
      <w:pStyle w:val="Section1-ContractCzechRadio"/>
      <w:suff w:val="space"/>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312" w:hanging="312"/>
      </w:pPr>
    </w:lvl>
    <w:lvl w:ilvl="3">
      <w:start w:val="1"/>
      <w:numFmt w:val="none"/>
      <w:suff w:val="nothing"/>
      <w:lvlText w:val=""/>
      <w:lvlJc w:val="left"/>
      <w:pPr>
        <w:tabs>
          <w:tab w:val="num" w:pos="0"/>
        </w:tabs>
        <w:ind w:left="624" w:hanging="312"/>
      </w:pPr>
    </w:lvl>
    <w:lvl w:ilvl="4">
      <w:start w:val="1"/>
      <w:numFmt w:val="none"/>
      <w:suff w:val="nothing"/>
      <w:lvlText w:val=""/>
      <w:lvlJc w:val="left"/>
      <w:pPr>
        <w:tabs>
          <w:tab w:val="num" w:pos="0"/>
        </w:tabs>
        <w:ind w:left="936" w:hanging="312"/>
      </w:pPr>
    </w:lvl>
    <w:lvl w:ilvl="5">
      <w:start w:val="1"/>
      <w:numFmt w:val="none"/>
      <w:suff w:val="nothing"/>
      <w:lvlText w:val=""/>
      <w:lvlJc w:val="left"/>
      <w:pPr>
        <w:tabs>
          <w:tab w:val="num" w:pos="0"/>
        </w:tabs>
        <w:ind w:left="1247" w:hanging="311"/>
      </w:pPr>
    </w:lvl>
    <w:lvl w:ilvl="6">
      <w:start w:val="1"/>
      <w:numFmt w:val="none"/>
      <w:suff w:val="nothing"/>
      <w:lvlText w:val=""/>
      <w:lvlJc w:val="left"/>
      <w:pPr>
        <w:tabs>
          <w:tab w:val="num" w:pos="0"/>
        </w:tabs>
        <w:ind w:left="1559" w:hanging="312"/>
      </w:pPr>
    </w:lvl>
    <w:lvl w:ilvl="7">
      <w:start w:val="1"/>
      <w:numFmt w:val="none"/>
      <w:suff w:val="nothing"/>
      <w:lvlText w:val=""/>
      <w:lvlJc w:val="left"/>
      <w:pPr>
        <w:tabs>
          <w:tab w:val="num" w:pos="0"/>
        </w:tabs>
        <w:ind w:left="1871" w:hanging="312"/>
      </w:pPr>
    </w:lvl>
    <w:lvl w:ilvl="8">
      <w:start w:val="1"/>
      <w:numFmt w:val="none"/>
      <w:suff w:val="nothing"/>
      <w:lvlText w:val=""/>
      <w:lvlJc w:val="left"/>
      <w:pPr>
        <w:tabs>
          <w:tab w:val="num" w:pos="0"/>
        </w:tabs>
        <w:ind w:left="2183" w:hanging="312"/>
      </w:pPr>
    </w:lvl>
  </w:abstractNum>
  <w:abstractNum w:abstractNumId="12" w15:restartNumberingAfterBreak="0">
    <w:nsid w:val="59A14C52"/>
    <w:multiLevelType w:val="multilevel"/>
    <w:tmpl w:val="74BE0DFA"/>
    <w:lvl w:ilvl="0">
      <w:start w:val="1"/>
      <w:numFmt w:val="bullet"/>
      <w:lvlText w:val=""/>
      <w:lvlJc w:val="left"/>
      <w:pPr>
        <w:tabs>
          <w:tab w:val="num" w:pos="0"/>
        </w:tabs>
        <w:ind w:left="720" w:hanging="360"/>
      </w:pPr>
      <w:rPr>
        <w:rFonts w:ascii="Wingdings" w:hAnsi="Wingdings" w:cs="Wingdings" w:hint="default"/>
        <w:strike w:val="0"/>
        <w:dstrike w:val="0"/>
        <w:u w:val="none"/>
        <w:effect w:val="none"/>
      </w:rPr>
    </w:lvl>
    <w:lvl w:ilvl="1">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abstractNum w:abstractNumId="13" w15:restartNumberingAfterBreak="0">
    <w:nsid w:val="5B784844"/>
    <w:multiLevelType w:val="multilevel"/>
    <w:tmpl w:val="409615FE"/>
    <w:lvl w:ilvl="0">
      <w:start w:val="1"/>
      <w:numFmt w:val="decimal"/>
      <w:pStyle w:val="slovanseznam"/>
      <w:lvlText w:val="%1."/>
      <w:lvlJc w:val="left"/>
      <w:pPr>
        <w:tabs>
          <w:tab w:val="num" w:pos="312"/>
        </w:tabs>
        <w:ind w:left="312" w:hanging="312"/>
      </w:pPr>
    </w:lvl>
    <w:lvl w:ilvl="1">
      <w:start w:val="1"/>
      <w:numFmt w:val="decimal"/>
      <w:pStyle w:val="slovanseznam2"/>
      <w:lvlText w:val="%1.%2."/>
      <w:lvlJc w:val="left"/>
      <w:pPr>
        <w:tabs>
          <w:tab w:val="num" w:pos="0"/>
        </w:tabs>
        <w:ind w:left="936" w:hanging="624"/>
      </w:pPr>
    </w:lvl>
    <w:lvl w:ilvl="2">
      <w:start w:val="1"/>
      <w:numFmt w:val="decimal"/>
      <w:pStyle w:val="slovanseznam3"/>
      <w:lvlText w:val="%1.%2.%3."/>
      <w:lvlJc w:val="left"/>
      <w:pPr>
        <w:tabs>
          <w:tab w:val="num" w:pos="0"/>
        </w:tabs>
        <w:ind w:left="1871" w:hanging="935"/>
      </w:pPr>
    </w:lvl>
    <w:lvl w:ilvl="3">
      <w:start w:val="1"/>
      <w:numFmt w:val="decimal"/>
      <w:pStyle w:val="slovanseznam4"/>
      <w:lvlText w:val="%1.%2.%3.%4."/>
      <w:lvlJc w:val="left"/>
      <w:pPr>
        <w:tabs>
          <w:tab w:val="num" w:pos="0"/>
        </w:tabs>
        <w:ind w:left="2807" w:hanging="936"/>
      </w:pPr>
    </w:lvl>
    <w:lvl w:ilvl="4">
      <w:start w:val="1"/>
      <w:numFmt w:val="decimal"/>
      <w:pStyle w:val="slovanseznam5"/>
      <w:lvlText w:val="%1.%2.%3.%4.%5."/>
      <w:lvlJc w:val="left"/>
      <w:pPr>
        <w:tabs>
          <w:tab w:val="num" w:pos="0"/>
        </w:tabs>
        <w:ind w:left="4054" w:hanging="1247"/>
      </w:pPr>
    </w:lvl>
    <w:lvl w:ilvl="5">
      <w:start w:val="1"/>
      <w:numFmt w:val="bullet"/>
      <w:lvlText w:val="—"/>
      <w:lvlJc w:val="left"/>
      <w:pPr>
        <w:tabs>
          <w:tab w:val="num" w:pos="4366"/>
        </w:tabs>
        <w:ind w:left="4366" w:hanging="312"/>
      </w:pPr>
      <w:rPr>
        <w:rFonts w:ascii="Arial" w:hAnsi="Arial" w:cs="Arial" w:hint="default"/>
        <w:color w:val="auto"/>
      </w:rPr>
    </w:lvl>
    <w:lvl w:ilvl="6">
      <w:start w:val="1"/>
      <w:numFmt w:val="bullet"/>
      <w:lvlText w:val="—"/>
      <w:lvlJc w:val="left"/>
      <w:pPr>
        <w:tabs>
          <w:tab w:val="num" w:pos="4678"/>
        </w:tabs>
        <w:ind w:left="4678" w:hanging="312"/>
      </w:pPr>
      <w:rPr>
        <w:rFonts w:ascii="Arial" w:hAnsi="Arial" w:cs="Arial" w:hint="default"/>
        <w:color w:val="auto"/>
      </w:rPr>
    </w:lvl>
    <w:lvl w:ilvl="7">
      <w:start w:val="1"/>
      <w:numFmt w:val="bullet"/>
      <w:lvlText w:val="—"/>
      <w:lvlJc w:val="left"/>
      <w:pPr>
        <w:tabs>
          <w:tab w:val="num" w:pos="4990"/>
        </w:tabs>
        <w:ind w:left="4990" w:hanging="312"/>
      </w:pPr>
      <w:rPr>
        <w:rFonts w:ascii="Arial" w:hAnsi="Arial" w:cs="Arial" w:hint="default"/>
        <w:color w:val="auto"/>
      </w:rPr>
    </w:lvl>
    <w:lvl w:ilvl="8">
      <w:start w:val="1"/>
      <w:numFmt w:val="bullet"/>
      <w:lvlText w:val="—"/>
      <w:lvlJc w:val="left"/>
      <w:pPr>
        <w:tabs>
          <w:tab w:val="num" w:pos="5301"/>
        </w:tabs>
        <w:ind w:left="5301" w:hanging="311"/>
      </w:pPr>
      <w:rPr>
        <w:rFonts w:ascii="Arial" w:hAnsi="Arial" w:cs="Arial" w:hint="default"/>
        <w:color w:val="auto"/>
      </w:rPr>
    </w:lvl>
  </w:abstractNum>
  <w:abstractNum w:abstractNumId="14" w15:restartNumberingAfterBreak="0">
    <w:nsid w:val="5BCF6193"/>
    <w:multiLevelType w:val="multilevel"/>
    <w:tmpl w:val="1F1E1A96"/>
    <w:lvl w:ilvl="0">
      <w:start w:val="1"/>
      <w:numFmt w:val="bullet"/>
      <w:pStyle w:val="Scheme-BulletCzechRadio"/>
      <w:lvlText w:val="—"/>
      <w:lvlJc w:val="left"/>
      <w:pPr>
        <w:tabs>
          <w:tab w:val="num" w:pos="0"/>
        </w:tabs>
        <w:ind w:left="312" w:hanging="312"/>
      </w:pPr>
      <w:rPr>
        <w:rFonts w:ascii="Arial" w:hAnsi="Arial" w:cs="Arial" w:hint="default"/>
        <w:color w:val="auto"/>
      </w:rPr>
    </w:lvl>
    <w:lvl w:ilvl="1">
      <w:start w:val="1"/>
      <w:numFmt w:val="bullet"/>
      <w:lvlText w:val="—"/>
      <w:lvlJc w:val="left"/>
      <w:pPr>
        <w:tabs>
          <w:tab w:val="num" w:pos="0"/>
        </w:tabs>
        <w:ind w:left="624" w:hanging="312"/>
      </w:pPr>
      <w:rPr>
        <w:rFonts w:ascii="Arial" w:hAnsi="Arial" w:cs="Arial" w:hint="default"/>
        <w:color w:val="auto"/>
      </w:rPr>
    </w:lvl>
    <w:lvl w:ilvl="2">
      <w:start w:val="1"/>
      <w:numFmt w:val="bullet"/>
      <w:lvlText w:val="—"/>
      <w:lvlJc w:val="left"/>
      <w:pPr>
        <w:tabs>
          <w:tab w:val="num" w:pos="0"/>
        </w:tabs>
        <w:ind w:left="936" w:hanging="312"/>
      </w:pPr>
      <w:rPr>
        <w:rFonts w:ascii="Arial" w:hAnsi="Arial" w:cs="Arial" w:hint="default"/>
        <w:color w:val="auto"/>
      </w:rPr>
    </w:lvl>
    <w:lvl w:ilvl="3">
      <w:start w:val="1"/>
      <w:numFmt w:val="bullet"/>
      <w:lvlText w:val="—"/>
      <w:lvlJc w:val="left"/>
      <w:pPr>
        <w:tabs>
          <w:tab w:val="num" w:pos="0"/>
        </w:tabs>
        <w:ind w:left="1248" w:hanging="312"/>
      </w:pPr>
      <w:rPr>
        <w:rFonts w:ascii="Arial" w:hAnsi="Arial" w:cs="Arial" w:hint="default"/>
        <w:color w:val="auto"/>
      </w:rPr>
    </w:lvl>
    <w:lvl w:ilvl="4">
      <w:start w:val="1"/>
      <w:numFmt w:val="bullet"/>
      <w:lvlText w:val="—"/>
      <w:lvlJc w:val="left"/>
      <w:pPr>
        <w:tabs>
          <w:tab w:val="num" w:pos="0"/>
        </w:tabs>
        <w:ind w:left="1560" w:hanging="312"/>
      </w:pPr>
      <w:rPr>
        <w:rFonts w:ascii="Arial" w:hAnsi="Arial" w:cs="Arial" w:hint="default"/>
        <w:color w:val="auto"/>
      </w:rPr>
    </w:lvl>
    <w:lvl w:ilvl="5">
      <w:start w:val="1"/>
      <w:numFmt w:val="bullet"/>
      <w:lvlText w:val="—"/>
      <w:lvlJc w:val="left"/>
      <w:pPr>
        <w:tabs>
          <w:tab w:val="num" w:pos="0"/>
        </w:tabs>
        <w:ind w:left="1872" w:hanging="312"/>
      </w:pPr>
      <w:rPr>
        <w:rFonts w:ascii="Arial" w:hAnsi="Arial" w:cs="Arial" w:hint="default"/>
        <w:color w:val="auto"/>
      </w:rPr>
    </w:lvl>
    <w:lvl w:ilvl="6">
      <w:start w:val="1"/>
      <w:numFmt w:val="bullet"/>
      <w:lvlText w:val="—"/>
      <w:lvlJc w:val="left"/>
      <w:pPr>
        <w:tabs>
          <w:tab w:val="num" w:pos="0"/>
        </w:tabs>
        <w:ind w:left="2184" w:hanging="312"/>
      </w:pPr>
      <w:rPr>
        <w:rFonts w:ascii="Arial" w:hAnsi="Arial" w:cs="Arial" w:hint="default"/>
        <w:color w:val="auto"/>
      </w:rPr>
    </w:lvl>
    <w:lvl w:ilvl="7">
      <w:start w:val="1"/>
      <w:numFmt w:val="bullet"/>
      <w:lvlText w:val="—"/>
      <w:lvlJc w:val="left"/>
      <w:pPr>
        <w:tabs>
          <w:tab w:val="num" w:pos="0"/>
        </w:tabs>
        <w:ind w:left="2496" w:hanging="312"/>
      </w:pPr>
      <w:rPr>
        <w:rFonts w:ascii="Arial" w:hAnsi="Arial" w:cs="Arial" w:hint="default"/>
        <w:color w:val="auto"/>
      </w:rPr>
    </w:lvl>
    <w:lvl w:ilvl="8">
      <w:start w:val="1"/>
      <w:numFmt w:val="bullet"/>
      <w:lvlText w:val="—"/>
      <w:lvlJc w:val="left"/>
      <w:pPr>
        <w:tabs>
          <w:tab w:val="num" w:pos="0"/>
        </w:tabs>
        <w:ind w:left="2808" w:hanging="312"/>
      </w:pPr>
      <w:rPr>
        <w:rFonts w:ascii="Arial" w:hAnsi="Arial" w:cs="Arial" w:hint="default"/>
        <w:color w:val="auto"/>
      </w:rPr>
    </w:lvl>
  </w:abstractNum>
  <w:abstractNum w:abstractNumId="15" w15:restartNumberingAfterBreak="0">
    <w:nsid w:val="654E2697"/>
    <w:multiLevelType w:val="hybridMultilevel"/>
    <w:tmpl w:val="EBC0D24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1F5E02"/>
    <w:multiLevelType w:val="multilevel"/>
    <w:tmpl w:val="56C8B278"/>
    <w:lvl w:ilvl="0">
      <w:start w:val="1"/>
      <w:numFmt w:val="decimal"/>
      <w:lvlText w:val="%1."/>
      <w:lvlJc w:val="left"/>
      <w:pPr>
        <w:tabs>
          <w:tab w:val="num" w:pos="0"/>
        </w:tabs>
        <w:ind w:left="984" w:hanging="360"/>
      </w:pPr>
      <w:rPr>
        <w:b w:val="0"/>
        <w:bCs/>
      </w:rPr>
    </w:lvl>
    <w:lvl w:ilvl="1">
      <w:start w:val="1"/>
      <w:numFmt w:val="bullet"/>
      <w:lvlText w:val="o"/>
      <w:lvlJc w:val="left"/>
      <w:pPr>
        <w:tabs>
          <w:tab w:val="num" w:pos="0"/>
        </w:tabs>
        <w:ind w:left="1704" w:hanging="360"/>
      </w:pPr>
      <w:rPr>
        <w:rFonts w:ascii="Courier New" w:hAnsi="Courier New" w:cs="Courier New" w:hint="default"/>
      </w:rPr>
    </w:lvl>
    <w:lvl w:ilvl="2">
      <w:start w:val="1"/>
      <w:numFmt w:val="bullet"/>
      <w:lvlText w:val=""/>
      <w:lvlJc w:val="left"/>
      <w:pPr>
        <w:tabs>
          <w:tab w:val="num" w:pos="0"/>
        </w:tabs>
        <w:ind w:left="2424" w:hanging="360"/>
      </w:pPr>
      <w:rPr>
        <w:rFonts w:ascii="Wingdings" w:hAnsi="Wingdings" w:cs="Wingdings" w:hint="default"/>
      </w:rPr>
    </w:lvl>
    <w:lvl w:ilvl="3">
      <w:start w:val="1"/>
      <w:numFmt w:val="bullet"/>
      <w:lvlText w:val=""/>
      <w:lvlJc w:val="left"/>
      <w:pPr>
        <w:tabs>
          <w:tab w:val="num" w:pos="0"/>
        </w:tabs>
        <w:ind w:left="3144" w:hanging="360"/>
      </w:pPr>
      <w:rPr>
        <w:rFonts w:ascii="Symbol" w:hAnsi="Symbol" w:cs="Symbol" w:hint="default"/>
      </w:rPr>
    </w:lvl>
    <w:lvl w:ilvl="4">
      <w:start w:val="1"/>
      <w:numFmt w:val="bullet"/>
      <w:lvlText w:val="o"/>
      <w:lvlJc w:val="left"/>
      <w:pPr>
        <w:tabs>
          <w:tab w:val="num" w:pos="0"/>
        </w:tabs>
        <w:ind w:left="3864" w:hanging="360"/>
      </w:pPr>
      <w:rPr>
        <w:rFonts w:ascii="Courier New" w:hAnsi="Courier New" w:cs="Courier New" w:hint="default"/>
      </w:rPr>
    </w:lvl>
    <w:lvl w:ilvl="5">
      <w:start w:val="1"/>
      <w:numFmt w:val="bullet"/>
      <w:lvlText w:val=""/>
      <w:lvlJc w:val="left"/>
      <w:pPr>
        <w:tabs>
          <w:tab w:val="num" w:pos="0"/>
        </w:tabs>
        <w:ind w:left="4584" w:hanging="360"/>
      </w:pPr>
      <w:rPr>
        <w:rFonts w:ascii="Wingdings" w:hAnsi="Wingdings" w:cs="Wingdings" w:hint="default"/>
      </w:rPr>
    </w:lvl>
    <w:lvl w:ilvl="6">
      <w:start w:val="1"/>
      <w:numFmt w:val="bullet"/>
      <w:lvlText w:val=""/>
      <w:lvlJc w:val="left"/>
      <w:pPr>
        <w:tabs>
          <w:tab w:val="num" w:pos="0"/>
        </w:tabs>
        <w:ind w:left="5304" w:hanging="360"/>
      </w:pPr>
      <w:rPr>
        <w:rFonts w:ascii="Symbol" w:hAnsi="Symbol" w:cs="Symbol" w:hint="default"/>
      </w:rPr>
    </w:lvl>
    <w:lvl w:ilvl="7">
      <w:start w:val="1"/>
      <w:numFmt w:val="bullet"/>
      <w:lvlText w:val="o"/>
      <w:lvlJc w:val="left"/>
      <w:pPr>
        <w:tabs>
          <w:tab w:val="num" w:pos="0"/>
        </w:tabs>
        <w:ind w:left="6024" w:hanging="360"/>
      </w:pPr>
      <w:rPr>
        <w:rFonts w:ascii="Courier New" w:hAnsi="Courier New" w:cs="Courier New" w:hint="default"/>
      </w:rPr>
    </w:lvl>
    <w:lvl w:ilvl="8">
      <w:start w:val="1"/>
      <w:numFmt w:val="bullet"/>
      <w:lvlText w:val=""/>
      <w:lvlJc w:val="left"/>
      <w:pPr>
        <w:tabs>
          <w:tab w:val="num" w:pos="0"/>
        </w:tabs>
        <w:ind w:left="6744" w:hanging="360"/>
      </w:pPr>
      <w:rPr>
        <w:rFonts w:ascii="Wingdings" w:hAnsi="Wingdings" w:cs="Wingdings" w:hint="default"/>
      </w:rPr>
    </w:lvl>
  </w:abstractNum>
  <w:abstractNum w:abstractNumId="17" w15:restartNumberingAfterBreak="0">
    <w:nsid w:val="67A04007"/>
    <w:multiLevelType w:val="multilevel"/>
    <w:tmpl w:val="372ACB52"/>
    <w:lvl w:ilvl="0">
      <w:start w:val="1"/>
      <w:numFmt w:val="upperRoman"/>
      <w:pStyle w:val="Seznamsodrkami"/>
      <w:lvlText w:val="%1."/>
      <w:lvlJc w:val="left"/>
      <w:pPr>
        <w:tabs>
          <w:tab w:val="num" w:pos="0"/>
        </w:tabs>
        <w:ind w:left="312" w:hanging="312"/>
      </w:pPr>
      <w:rPr>
        <w:b/>
        <w:bCs/>
      </w:rPr>
    </w:lvl>
    <w:lvl w:ilvl="1">
      <w:start w:val="1"/>
      <w:numFmt w:val="bullet"/>
      <w:pStyle w:val="Seznamsodrkami2"/>
      <w:lvlText w:val="—"/>
      <w:lvlJc w:val="left"/>
      <w:pPr>
        <w:tabs>
          <w:tab w:val="num" w:pos="0"/>
        </w:tabs>
        <w:ind w:left="624" w:hanging="312"/>
      </w:pPr>
      <w:rPr>
        <w:rFonts w:ascii="Arial" w:hAnsi="Arial" w:cs="Arial" w:hint="default"/>
        <w:color w:val="auto"/>
      </w:rPr>
    </w:lvl>
    <w:lvl w:ilvl="2">
      <w:start w:val="1"/>
      <w:numFmt w:val="bullet"/>
      <w:pStyle w:val="Seznamsodrkami3"/>
      <w:lvlText w:val="—"/>
      <w:lvlJc w:val="left"/>
      <w:pPr>
        <w:tabs>
          <w:tab w:val="num" w:pos="0"/>
        </w:tabs>
        <w:ind w:left="936" w:hanging="312"/>
      </w:pPr>
      <w:rPr>
        <w:rFonts w:ascii="Arial" w:hAnsi="Arial" w:cs="Arial" w:hint="default"/>
        <w:color w:val="auto"/>
      </w:rPr>
    </w:lvl>
    <w:lvl w:ilvl="3">
      <w:start w:val="1"/>
      <w:numFmt w:val="bullet"/>
      <w:pStyle w:val="Seznamsodrkami4"/>
      <w:lvlText w:val="—"/>
      <w:lvlJc w:val="left"/>
      <w:pPr>
        <w:tabs>
          <w:tab w:val="num" w:pos="0"/>
        </w:tabs>
        <w:ind w:left="1248" w:hanging="312"/>
      </w:pPr>
      <w:rPr>
        <w:rFonts w:ascii="Arial" w:hAnsi="Arial" w:cs="Arial" w:hint="default"/>
        <w:color w:val="auto"/>
      </w:rPr>
    </w:lvl>
    <w:lvl w:ilvl="4">
      <w:start w:val="1"/>
      <w:numFmt w:val="bullet"/>
      <w:pStyle w:val="Seznamsodrkami5"/>
      <w:lvlText w:val="—"/>
      <w:lvlJc w:val="left"/>
      <w:pPr>
        <w:tabs>
          <w:tab w:val="num" w:pos="0"/>
        </w:tabs>
        <w:ind w:left="1560" w:hanging="312"/>
      </w:pPr>
      <w:rPr>
        <w:rFonts w:ascii="Arial" w:hAnsi="Arial" w:cs="Arial" w:hint="default"/>
        <w:color w:val="auto"/>
      </w:rPr>
    </w:lvl>
    <w:lvl w:ilvl="5">
      <w:start w:val="1"/>
      <w:numFmt w:val="bullet"/>
      <w:pStyle w:val="ListBullet6CzechRadio"/>
      <w:lvlText w:val="—"/>
      <w:lvlJc w:val="left"/>
      <w:pPr>
        <w:tabs>
          <w:tab w:val="num" w:pos="0"/>
        </w:tabs>
        <w:ind w:left="1872" w:hanging="312"/>
      </w:pPr>
      <w:rPr>
        <w:rFonts w:ascii="Arial" w:hAnsi="Arial" w:cs="Arial" w:hint="default"/>
        <w:color w:val="auto"/>
      </w:rPr>
    </w:lvl>
    <w:lvl w:ilvl="6">
      <w:start w:val="1"/>
      <w:numFmt w:val="bullet"/>
      <w:pStyle w:val="ListBullet7CzechRadio"/>
      <w:lvlText w:val="—"/>
      <w:lvlJc w:val="left"/>
      <w:pPr>
        <w:tabs>
          <w:tab w:val="num" w:pos="0"/>
        </w:tabs>
        <w:ind w:left="2184" w:hanging="312"/>
      </w:pPr>
      <w:rPr>
        <w:rFonts w:ascii="Arial" w:hAnsi="Arial" w:cs="Arial" w:hint="default"/>
        <w:color w:val="auto"/>
      </w:rPr>
    </w:lvl>
    <w:lvl w:ilvl="7">
      <w:start w:val="1"/>
      <w:numFmt w:val="bullet"/>
      <w:pStyle w:val="ListBullet8CzechRadio"/>
      <w:lvlText w:val="—"/>
      <w:lvlJc w:val="left"/>
      <w:pPr>
        <w:tabs>
          <w:tab w:val="num" w:pos="0"/>
        </w:tabs>
        <w:ind w:left="2496" w:hanging="312"/>
      </w:pPr>
      <w:rPr>
        <w:rFonts w:ascii="Arial" w:hAnsi="Arial" w:cs="Arial" w:hint="default"/>
        <w:color w:val="auto"/>
      </w:rPr>
    </w:lvl>
    <w:lvl w:ilvl="8">
      <w:start w:val="1"/>
      <w:numFmt w:val="bullet"/>
      <w:pStyle w:val="ListBullet9CzechRadio"/>
      <w:lvlText w:val="—"/>
      <w:lvlJc w:val="left"/>
      <w:pPr>
        <w:tabs>
          <w:tab w:val="num" w:pos="0"/>
        </w:tabs>
        <w:ind w:left="2808" w:hanging="312"/>
      </w:pPr>
      <w:rPr>
        <w:rFonts w:ascii="Arial" w:hAnsi="Arial" w:cs="Arial" w:hint="default"/>
        <w:color w:val="auto"/>
      </w:rPr>
    </w:lvl>
  </w:abstractNum>
  <w:abstractNum w:abstractNumId="18" w15:restartNumberingAfterBreak="0">
    <w:nsid w:val="68542184"/>
    <w:multiLevelType w:val="multilevel"/>
    <w:tmpl w:val="E586C9A0"/>
    <w:lvl w:ilvl="0">
      <w:start w:val="1"/>
      <w:numFmt w:val="upperRoman"/>
      <w:pStyle w:val="Heading-Number-ContractCzechRadio"/>
      <w:suff w:val="space"/>
      <w:lvlText w:val="%1."/>
      <w:lvlJc w:val="left"/>
      <w:pPr>
        <w:tabs>
          <w:tab w:val="num" w:pos="0"/>
        </w:tabs>
        <w:ind w:left="0" w:firstLine="0"/>
      </w:pPr>
    </w:lvl>
    <w:lvl w:ilvl="1">
      <w:start w:val="1"/>
      <w:numFmt w:val="decimal"/>
      <w:pStyle w:val="ListNumber-ContractCzechRadio"/>
      <w:lvlText w:val="%2."/>
      <w:lvlJc w:val="left"/>
      <w:pPr>
        <w:tabs>
          <w:tab w:val="num" w:pos="0"/>
        </w:tabs>
        <w:ind w:left="312" w:hanging="312"/>
      </w:pPr>
      <w:rPr>
        <w:b w:val="0"/>
      </w:rPr>
    </w:lvl>
    <w:lvl w:ilvl="2">
      <w:start w:val="1"/>
      <w:numFmt w:val="lowerLetter"/>
      <w:pStyle w:val="ListLetter-ContractCzechRadio"/>
      <w:lvlText w:val="%3)"/>
      <w:lvlJc w:val="left"/>
      <w:pPr>
        <w:tabs>
          <w:tab w:val="num" w:pos="0"/>
        </w:tabs>
        <w:ind w:left="624" w:hanging="312"/>
      </w:pPr>
      <w:rPr>
        <w:b w:val="0"/>
      </w:rPr>
    </w:lvl>
    <w:lvl w:ilvl="3">
      <w:start w:val="1"/>
      <w:numFmt w:val="bullet"/>
      <w:lvlText w:val="—"/>
      <w:lvlJc w:val="left"/>
      <w:pPr>
        <w:tabs>
          <w:tab w:val="num" w:pos="0"/>
        </w:tabs>
        <w:ind w:left="936" w:hanging="312"/>
      </w:pPr>
      <w:rPr>
        <w:rFonts w:ascii="Arial" w:hAnsi="Arial" w:cs="Arial" w:hint="default"/>
        <w:color w:val="auto"/>
      </w:rPr>
    </w:lvl>
    <w:lvl w:ilvl="4">
      <w:start w:val="1"/>
      <w:numFmt w:val="bullet"/>
      <w:lvlText w:val="—"/>
      <w:lvlJc w:val="left"/>
      <w:pPr>
        <w:tabs>
          <w:tab w:val="num" w:pos="0"/>
        </w:tabs>
        <w:ind w:left="1247" w:hanging="311"/>
      </w:pPr>
      <w:rPr>
        <w:rFonts w:ascii="Arial" w:hAnsi="Arial" w:cs="Arial" w:hint="default"/>
        <w:color w:val="auto"/>
      </w:rPr>
    </w:lvl>
    <w:lvl w:ilvl="5">
      <w:start w:val="1"/>
      <w:numFmt w:val="bullet"/>
      <w:lvlText w:val="—"/>
      <w:lvlJc w:val="left"/>
      <w:pPr>
        <w:tabs>
          <w:tab w:val="num" w:pos="0"/>
        </w:tabs>
        <w:ind w:left="1559" w:hanging="312"/>
      </w:pPr>
      <w:rPr>
        <w:rFonts w:ascii="Arial" w:hAnsi="Arial" w:cs="Arial" w:hint="default"/>
        <w:color w:val="auto"/>
      </w:rPr>
    </w:lvl>
    <w:lvl w:ilvl="6">
      <w:start w:val="1"/>
      <w:numFmt w:val="bullet"/>
      <w:lvlText w:val="—"/>
      <w:lvlJc w:val="left"/>
      <w:pPr>
        <w:tabs>
          <w:tab w:val="num" w:pos="0"/>
        </w:tabs>
        <w:ind w:left="1871" w:hanging="312"/>
      </w:pPr>
      <w:rPr>
        <w:rFonts w:ascii="Arial" w:hAnsi="Arial" w:cs="Arial" w:hint="default"/>
        <w:color w:val="auto"/>
      </w:rPr>
    </w:lvl>
    <w:lvl w:ilvl="7">
      <w:start w:val="1"/>
      <w:numFmt w:val="bullet"/>
      <w:lvlText w:val="—"/>
      <w:lvlJc w:val="left"/>
      <w:pPr>
        <w:tabs>
          <w:tab w:val="num" w:pos="0"/>
        </w:tabs>
        <w:ind w:left="2183" w:hanging="312"/>
      </w:pPr>
      <w:rPr>
        <w:rFonts w:ascii="Arial" w:hAnsi="Arial" w:cs="Arial" w:hint="default"/>
        <w:color w:val="auto"/>
      </w:rPr>
    </w:lvl>
    <w:lvl w:ilvl="8">
      <w:start w:val="1"/>
      <w:numFmt w:val="bullet"/>
      <w:lvlText w:val="—"/>
      <w:lvlJc w:val="left"/>
      <w:pPr>
        <w:tabs>
          <w:tab w:val="num" w:pos="0"/>
        </w:tabs>
        <w:ind w:left="2495" w:hanging="312"/>
      </w:pPr>
      <w:rPr>
        <w:rFonts w:ascii="Arial" w:hAnsi="Arial" w:cs="Arial" w:hint="default"/>
        <w:color w:val="auto"/>
      </w:rPr>
    </w:lvl>
  </w:abstractNum>
  <w:abstractNum w:abstractNumId="19" w15:restartNumberingAfterBreak="0">
    <w:nsid w:val="698C67AA"/>
    <w:multiLevelType w:val="multilevel"/>
    <w:tmpl w:val="85D844B2"/>
    <w:lvl w:ilvl="0">
      <w:start w:val="1"/>
      <w:numFmt w:val="upperRoman"/>
      <w:suff w:val="space"/>
      <w:lvlText w:val="%1."/>
      <w:lvlJc w:val="left"/>
      <w:pPr>
        <w:tabs>
          <w:tab w:val="num" w:pos="0"/>
        </w:tabs>
        <w:ind w:left="0" w:firstLine="0"/>
      </w:pPr>
    </w:lvl>
    <w:lvl w:ilvl="1">
      <w:start w:val="1"/>
      <w:numFmt w:val="decimal"/>
      <w:lvlText w:val="%2."/>
      <w:lvlJc w:val="left"/>
      <w:pPr>
        <w:tabs>
          <w:tab w:val="num" w:pos="0"/>
        </w:tabs>
        <w:ind w:left="312" w:hanging="312"/>
      </w:pPr>
    </w:lvl>
    <w:lvl w:ilvl="2">
      <w:start w:val="1"/>
      <w:numFmt w:val="lowerLetter"/>
      <w:lvlText w:val="%3)"/>
      <w:lvlJc w:val="left"/>
      <w:pPr>
        <w:tabs>
          <w:tab w:val="num" w:pos="0"/>
        </w:tabs>
        <w:ind w:left="624" w:hanging="312"/>
      </w:pPr>
    </w:lvl>
    <w:lvl w:ilvl="3">
      <w:start w:val="1"/>
      <w:numFmt w:val="bullet"/>
      <w:lvlText w:val="—"/>
      <w:lvlJc w:val="left"/>
      <w:pPr>
        <w:tabs>
          <w:tab w:val="num" w:pos="0"/>
        </w:tabs>
        <w:ind w:left="936" w:hanging="312"/>
      </w:pPr>
      <w:rPr>
        <w:rFonts w:ascii="Arial" w:hAnsi="Arial" w:cs="Arial" w:hint="default"/>
        <w:color w:val="auto"/>
      </w:rPr>
    </w:lvl>
    <w:lvl w:ilvl="4">
      <w:start w:val="1"/>
      <w:numFmt w:val="bullet"/>
      <w:lvlText w:val="—"/>
      <w:lvlJc w:val="left"/>
      <w:pPr>
        <w:tabs>
          <w:tab w:val="num" w:pos="0"/>
        </w:tabs>
        <w:ind w:left="1247" w:hanging="311"/>
      </w:pPr>
      <w:rPr>
        <w:rFonts w:ascii="Arial" w:hAnsi="Arial" w:cs="Arial" w:hint="default"/>
        <w:color w:val="auto"/>
      </w:rPr>
    </w:lvl>
    <w:lvl w:ilvl="5">
      <w:start w:val="1"/>
      <w:numFmt w:val="bullet"/>
      <w:lvlText w:val="—"/>
      <w:lvlJc w:val="left"/>
      <w:pPr>
        <w:tabs>
          <w:tab w:val="num" w:pos="0"/>
        </w:tabs>
        <w:ind w:left="1559" w:hanging="312"/>
      </w:pPr>
      <w:rPr>
        <w:rFonts w:ascii="Arial" w:hAnsi="Arial" w:cs="Arial" w:hint="default"/>
        <w:color w:val="auto"/>
      </w:rPr>
    </w:lvl>
    <w:lvl w:ilvl="6">
      <w:start w:val="1"/>
      <w:numFmt w:val="bullet"/>
      <w:lvlText w:val="—"/>
      <w:lvlJc w:val="left"/>
      <w:pPr>
        <w:tabs>
          <w:tab w:val="num" w:pos="0"/>
        </w:tabs>
        <w:ind w:left="1871" w:hanging="312"/>
      </w:pPr>
      <w:rPr>
        <w:rFonts w:ascii="Arial" w:hAnsi="Arial" w:cs="Arial" w:hint="default"/>
        <w:color w:val="auto"/>
      </w:rPr>
    </w:lvl>
    <w:lvl w:ilvl="7">
      <w:start w:val="1"/>
      <w:numFmt w:val="bullet"/>
      <w:lvlText w:val="—"/>
      <w:lvlJc w:val="left"/>
      <w:pPr>
        <w:tabs>
          <w:tab w:val="num" w:pos="0"/>
        </w:tabs>
        <w:ind w:left="2183" w:hanging="312"/>
      </w:pPr>
      <w:rPr>
        <w:rFonts w:ascii="Arial" w:hAnsi="Arial" w:cs="Arial" w:hint="default"/>
        <w:color w:val="auto"/>
      </w:rPr>
    </w:lvl>
    <w:lvl w:ilvl="8">
      <w:start w:val="1"/>
      <w:numFmt w:val="bullet"/>
      <w:lvlText w:val="—"/>
      <w:lvlJc w:val="left"/>
      <w:pPr>
        <w:tabs>
          <w:tab w:val="num" w:pos="0"/>
        </w:tabs>
        <w:ind w:left="2495" w:hanging="312"/>
      </w:pPr>
      <w:rPr>
        <w:rFonts w:ascii="Arial" w:hAnsi="Arial" w:cs="Arial" w:hint="default"/>
        <w:color w:val="auto"/>
      </w:rPr>
    </w:lvl>
  </w:abstractNum>
  <w:abstractNum w:abstractNumId="20" w15:restartNumberingAfterBreak="0">
    <w:nsid w:val="69C03085"/>
    <w:multiLevelType w:val="hybridMultilevel"/>
    <w:tmpl w:val="CC1000F4"/>
    <w:lvl w:ilvl="0" w:tplc="C5002CD4">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AAC0F8C"/>
    <w:multiLevelType w:val="multilevel"/>
    <w:tmpl w:val="62B88996"/>
    <w:lvl w:ilvl="0">
      <w:start w:val="1"/>
      <w:numFmt w:val="decimal"/>
      <w:pStyle w:val="Caption-NumberCzechRadio"/>
      <w:lvlText w:val="%1."/>
      <w:lvlJc w:val="left"/>
      <w:pPr>
        <w:tabs>
          <w:tab w:val="num" w:pos="0"/>
        </w:tabs>
        <w:ind w:left="312" w:hanging="312"/>
      </w:pPr>
    </w:lvl>
    <w:lvl w:ilvl="1">
      <w:start w:val="1"/>
      <w:numFmt w:val="bullet"/>
      <w:lvlText w:val="—"/>
      <w:lvlJc w:val="left"/>
      <w:pPr>
        <w:tabs>
          <w:tab w:val="num" w:pos="0"/>
        </w:tabs>
        <w:ind w:left="624" w:hanging="312"/>
      </w:pPr>
      <w:rPr>
        <w:rFonts w:ascii="Arial" w:hAnsi="Arial" w:cs="Arial" w:hint="default"/>
        <w:color w:val="auto"/>
      </w:rPr>
    </w:lvl>
    <w:lvl w:ilvl="2">
      <w:start w:val="1"/>
      <w:numFmt w:val="bullet"/>
      <w:lvlText w:val="—"/>
      <w:lvlJc w:val="left"/>
      <w:pPr>
        <w:tabs>
          <w:tab w:val="num" w:pos="0"/>
        </w:tabs>
        <w:ind w:left="936" w:hanging="312"/>
      </w:pPr>
      <w:rPr>
        <w:rFonts w:ascii="Arial" w:hAnsi="Arial" w:cs="Arial" w:hint="default"/>
        <w:color w:val="auto"/>
      </w:rPr>
    </w:lvl>
    <w:lvl w:ilvl="3">
      <w:start w:val="1"/>
      <w:numFmt w:val="bullet"/>
      <w:lvlText w:val="—"/>
      <w:lvlJc w:val="left"/>
      <w:pPr>
        <w:tabs>
          <w:tab w:val="num" w:pos="0"/>
        </w:tabs>
        <w:ind w:left="1248" w:hanging="312"/>
      </w:pPr>
      <w:rPr>
        <w:rFonts w:ascii="Arial" w:hAnsi="Arial" w:cs="Arial" w:hint="default"/>
        <w:color w:val="auto"/>
      </w:rPr>
    </w:lvl>
    <w:lvl w:ilvl="4">
      <w:start w:val="1"/>
      <w:numFmt w:val="bullet"/>
      <w:lvlText w:val="—"/>
      <w:lvlJc w:val="left"/>
      <w:pPr>
        <w:tabs>
          <w:tab w:val="num" w:pos="0"/>
        </w:tabs>
        <w:ind w:left="1560" w:hanging="312"/>
      </w:pPr>
      <w:rPr>
        <w:rFonts w:ascii="Arial" w:hAnsi="Arial" w:cs="Arial" w:hint="default"/>
        <w:color w:val="auto"/>
      </w:rPr>
    </w:lvl>
    <w:lvl w:ilvl="5">
      <w:start w:val="1"/>
      <w:numFmt w:val="bullet"/>
      <w:lvlText w:val="—"/>
      <w:lvlJc w:val="left"/>
      <w:pPr>
        <w:tabs>
          <w:tab w:val="num" w:pos="0"/>
        </w:tabs>
        <w:ind w:left="1872" w:hanging="312"/>
      </w:pPr>
      <w:rPr>
        <w:rFonts w:ascii="Arial" w:hAnsi="Arial" w:cs="Arial" w:hint="default"/>
        <w:color w:val="auto"/>
      </w:rPr>
    </w:lvl>
    <w:lvl w:ilvl="6">
      <w:start w:val="1"/>
      <w:numFmt w:val="bullet"/>
      <w:lvlText w:val="—"/>
      <w:lvlJc w:val="left"/>
      <w:pPr>
        <w:tabs>
          <w:tab w:val="num" w:pos="0"/>
        </w:tabs>
        <w:ind w:left="2184" w:hanging="312"/>
      </w:pPr>
      <w:rPr>
        <w:rFonts w:ascii="Arial" w:hAnsi="Arial" w:cs="Arial" w:hint="default"/>
        <w:color w:val="auto"/>
      </w:rPr>
    </w:lvl>
    <w:lvl w:ilvl="7">
      <w:start w:val="1"/>
      <w:numFmt w:val="bullet"/>
      <w:lvlText w:val="—"/>
      <w:lvlJc w:val="left"/>
      <w:pPr>
        <w:tabs>
          <w:tab w:val="num" w:pos="0"/>
        </w:tabs>
        <w:ind w:left="2496" w:hanging="312"/>
      </w:pPr>
      <w:rPr>
        <w:rFonts w:ascii="Arial" w:hAnsi="Arial" w:cs="Arial" w:hint="default"/>
        <w:color w:val="auto"/>
      </w:rPr>
    </w:lvl>
    <w:lvl w:ilvl="8">
      <w:start w:val="1"/>
      <w:numFmt w:val="bullet"/>
      <w:lvlText w:val="—"/>
      <w:lvlJc w:val="left"/>
      <w:pPr>
        <w:tabs>
          <w:tab w:val="num" w:pos="0"/>
        </w:tabs>
        <w:ind w:left="2808" w:hanging="312"/>
      </w:pPr>
      <w:rPr>
        <w:rFonts w:ascii="Arial" w:hAnsi="Arial" w:cs="Arial" w:hint="default"/>
        <w:color w:val="auto"/>
      </w:rPr>
    </w:lvl>
  </w:abstractNum>
  <w:num w:numId="1">
    <w:abstractNumId w:val="10"/>
  </w:num>
  <w:num w:numId="2">
    <w:abstractNumId w:val="17"/>
  </w:num>
  <w:num w:numId="3">
    <w:abstractNumId w:val="13"/>
  </w:num>
  <w:num w:numId="4">
    <w:abstractNumId w:val="0"/>
  </w:num>
  <w:num w:numId="5">
    <w:abstractNumId w:val="6"/>
  </w:num>
  <w:num w:numId="6">
    <w:abstractNumId w:val="3"/>
  </w:num>
  <w:num w:numId="7">
    <w:abstractNumId w:val="14"/>
  </w:num>
  <w:num w:numId="8">
    <w:abstractNumId w:val="7"/>
  </w:num>
  <w:num w:numId="9">
    <w:abstractNumId w:val="9"/>
  </w:num>
  <w:num w:numId="10">
    <w:abstractNumId w:val="21"/>
  </w:num>
  <w:num w:numId="11">
    <w:abstractNumId w:val="18"/>
  </w:num>
  <w:num w:numId="12">
    <w:abstractNumId w:val="11"/>
  </w:num>
  <w:num w:numId="13">
    <w:abstractNumId w:val="16"/>
  </w:num>
  <w:num w:numId="14">
    <w:abstractNumId w:val="5"/>
  </w:num>
  <w:num w:numId="15">
    <w:abstractNumId w:val="12"/>
  </w:num>
  <w:num w:numId="16">
    <w:abstractNumId w:val="19"/>
  </w:num>
  <w:num w:numId="17">
    <w:abstractNumId w:val="18"/>
    <w:lvlOverride w:ilvl="0">
      <w:startOverride w:val="1"/>
    </w:lvlOverride>
    <w:lvlOverride w:ilvl="1">
      <w:startOverride w:val="1"/>
    </w:lvlOverride>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lvlOverride w:ilvl="0">
      <w:startOverride w:val="1"/>
    </w:lvlOverride>
    <w:lvlOverride w:ilvl="1">
      <w:startOverride w:val="1"/>
    </w:lvlOverride>
  </w:num>
  <w:num w:numId="35">
    <w:abstractNumId w:val="18"/>
  </w:num>
  <w:num w:numId="36">
    <w:abstractNumId w:val="18"/>
  </w:num>
  <w:num w:numId="37">
    <w:abstractNumId w:val="18"/>
  </w:num>
  <w:num w:numId="38">
    <w:abstractNumId w:val="18"/>
    <w:lvlOverride w:ilvl="0">
      <w:startOverride w:val="1"/>
    </w:lvlOverride>
    <w:lvlOverride w:ilvl="1">
      <w:startOverride w:val="1"/>
    </w:lvlOverride>
  </w:num>
  <w:num w:numId="39">
    <w:abstractNumId w:val="18"/>
  </w:num>
  <w:num w:numId="40">
    <w:abstractNumId w:val="18"/>
  </w:num>
  <w:num w:numId="41">
    <w:abstractNumId w:val="18"/>
    <w:lvlOverride w:ilvl="0">
      <w:startOverride w:val="1"/>
    </w:lvlOverride>
  </w:num>
  <w:num w:numId="42">
    <w:abstractNumId w:val="19"/>
  </w:num>
  <w:num w:numId="43">
    <w:abstractNumId w:val="19"/>
  </w:num>
  <w:num w:numId="44">
    <w:abstractNumId w:val="19"/>
  </w:num>
  <w:num w:numId="45">
    <w:abstractNumId w:val="19"/>
    <w:lvlOverride w:ilvl="0">
      <w:startOverride w:val="1"/>
    </w:lvlOverride>
    <w:lvlOverride w:ilvl="1">
      <w:startOverride w:val="1"/>
    </w:lvlOverride>
  </w:num>
  <w:num w:numId="46">
    <w:abstractNumId w:val="1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19"/>
  </w:num>
  <w:num w:numId="66">
    <w:abstractNumId w:val="19"/>
  </w:num>
  <w:num w:numId="67">
    <w:abstractNumId w:val="19"/>
  </w:num>
  <w:num w:numId="68">
    <w:abstractNumId w:val="19"/>
  </w:num>
  <w:num w:numId="69">
    <w:abstractNumId w:val="19"/>
  </w:num>
  <w:num w:numId="70">
    <w:abstractNumId w:val="19"/>
  </w:num>
  <w:num w:numId="71">
    <w:abstractNumId w:val="19"/>
  </w:num>
  <w:num w:numId="72">
    <w:abstractNumId w:val="19"/>
  </w:num>
  <w:num w:numId="73">
    <w:abstractNumId w:val="19"/>
  </w:num>
  <w:num w:numId="74">
    <w:abstractNumId w:val="19"/>
  </w:num>
  <w:num w:numId="75">
    <w:abstractNumId w:val="19"/>
  </w:num>
  <w:num w:numId="76">
    <w:abstractNumId w:val="19"/>
  </w:num>
  <w:num w:numId="77">
    <w:abstractNumId w:val="19"/>
  </w:num>
  <w:num w:numId="78">
    <w:abstractNumId w:val="19"/>
  </w:num>
  <w:num w:numId="79">
    <w:abstractNumId w:val="19"/>
  </w:num>
  <w:num w:numId="80">
    <w:abstractNumId w:val="19"/>
  </w:num>
  <w:num w:numId="81">
    <w:abstractNumId w:val="19"/>
  </w:num>
  <w:num w:numId="82">
    <w:abstractNumId w:val="19"/>
  </w:num>
  <w:num w:numId="83">
    <w:abstractNumId w:val="19"/>
  </w:num>
  <w:num w:numId="84">
    <w:abstractNumId w:val="19"/>
  </w:num>
  <w:num w:numId="85">
    <w:abstractNumId w:val="19"/>
  </w:num>
  <w:num w:numId="86">
    <w:abstractNumId w:val="19"/>
  </w:num>
  <w:num w:numId="87">
    <w:abstractNumId w:val="19"/>
  </w:num>
  <w:num w:numId="88">
    <w:abstractNumId w:val="19"/>
  </w:num>
  <w:num w:numId="89">
    <w:abstractNumId w:val="19"/>
  </w:num>
  <w:num w:numId="90">
    <w:abstractNumId w:val="19"/>
  </w:num>
  <w:num w:numId="91">
    <w:abstractNumId w:val="19"/>
  </w:num>
  <w:num w:numId="92">
    <w:abstractNumId w:val="8"/>
  </w:num>
  <w:num w:numId="93">
    <w:abstractNumId w:val="20"/>
  </w:num>
  <w:num w:numId="94">
    <w:abstractNumId w:val="2"/>
  </w:num>
  <w:num w:numId="95">
    <w:abstractNumId w:val="4"/>
  </w:num>
  <w:num w:numId="96">
    <w:abstractNumId w:val="4"/>
    <w:lvlOverride w:ilvl="0">
      <w:startOverride w:val="1"/>
    </w:lvlOverride>
  </w:num>
  <w:num w:numId="97">
    <w:abstractNumId w:val="20"/>
    <w:lvlOverride w:ilvl="0">
      <w:startOverride w:val="1"/>
    </w:lvlOverride>
  </w:num>
  <w:num w:numId="98">
    <w:abstractNumId w:val="20"/>
    <w:lvlOverride w:ilvl="0">
      <w:startOverride w:val="1"/>
    </w:lvlOverride>
  </w:num>
  <w:num w:numId="99">
    <w:abstractNumId w:val="4"/>
    <w:lvlOverride w:ilvl="0">
      <w:startOverride w:val="1"/>
    </w:lvlOverride>
  </w:num>
  <w:num w:numId="100">
    <w:abstractNumId w:val="20"/>
    <w:lvlOverride w:ilvl="0">
      <w:startOverride w:val="1"/>
    </w:lvlOverride>
  </w:num>
  <w:num w:numId="101">
    <w:abstractNumId w:val="20"/>
    <w:lvlOverride w:ilvl="0">
      <w:startOverride w:val="1"/>
    </w:lvlOverride>
  </w:num>
  <w:num w:numId="102">
    <w:abstractNumId w:val="20"/>
    <w:lvlOverride w:ilvl="0">
      <w:startOverride w:val="1"/>
    </w:lvlOverride>
  </w:num>
  <w:num w:numId="103">
    <w:abstractNumId w:val="15"/>
  </w:num>
  <w:num w:numId="104">
    <w:abstractNumId w:val="20"/>
    <w:lvlOverride w:ilvl="0">
      <w:startOverride w:val="1"/>
    </w:lvlOverride>
  </w:num>
  <w:num w:numId="105">
    <w:abstractNumId w:val="4"/>
    <w:lvlOverride w:ilvl="0">
      <w:startOverride w:val="1"/>
    </w:lvlOverride>
  </w:num>
  <w:num w:numId="106">
    <w:abstractNumId w:val="20"/>
    <w:lvlOverride w:ilvl="0">
      <w:startOverride w:val="1"/>
    </w:lvlOverride>
  </w:num>
  <w:num w:numId="107">
    <w:abstractNumId w:val="20"/>
    <w:lvlOverride w:ilvl="0">
      <w:startOverride w:val="1"/>
    </w:lvlOverride>
  </w:num>
  <w:num w:numId="108">
    <w:abstractNumId w:val="1"/>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mář Jiří">
    <w15:presenceInfo w15:providerId="AD" w15:userId="S-1-5-21-1516916145-3332080500-352412931-13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74353"/>
    <w:rsid w:val="00080217"/>
    <w:rsid w:val="00165F52"/>
    <w:rsid w:val="00170B1C"/>
    <w:rsid w:val="001D41C9"/>
    <w:rsid w:val="002866B1"/>
    <w:rsid w:val="002A3AFF"/>
    <w:rsid w:val="002D3465"/>
    <w:rsid w:val="0036099F"/>
    <w:rsid w:val="003830D3"/>
    <w:rsid w:val="003D61C8"/>
    <w:rsid w:val="00474161"/>
    <w:rsid w:val="004B7F08"/>
    <w:rsid w:val="00526099"/>
    <w:rsid w:val="00561CA4"/>
    <w:rsid w:val="005C39A2"/>
    <w:rsid w:val="005D2418"/>
    <w:rsid w:val="005F08A9"/>
    <w:rsid w:val="0064210C"/>
    <w:rsid w:val="00653825"/>
    <w:rsid w:val="00655589"/>
    <w:rsid w:val="00674353"/>
    <w:rsid w:val="006778F2"/>
    <w:rsid w:val="0068019F"/>
    <w:rsid w:val="006933F6"/>
    <w:rsid w:val="00752C47"/>
    <w:rsid w:val="00775CBA"/>
    <w:rsid w:val="007F7960"/>
    <w:rsid w:val="00932EFF"/>
    <w:rsid w:val="0093771A"/>
    <w:rsid w:val="009570EC"/>
    <w:rsid w:val="00A84CE3"/>
    <w:rsid w:val="00AD44B2"/>
    <w:rsid w:val="00B611FF"/>
    <w:rsid w:val="00B71EF5"/>
    <w:rsid w:val="00B769D8"/>
    <w:rsid w:val="00B85C6D"/>
    <w:rsid w:val="00BA6BB5"/>
    <w:rsid w:val="00BB0D2C"/>
    <w:rsid w:val="00BE221B"/>
    <w:rsid w:val="00BE547E"/>
    <w:rsid w:val="00C0270B"/>
    <w:rsid w:val="00C96EEE"/>
    <w:rsid w:val="00CB1553"/>
    <w:rsid w:val="00CB3235"/>
    <w:rsid w:val="00CB79CF"/>
    <w:rsid w:val="00D616DB"/>
    <w:rsid w:val="00D61B0E"/>
    <w:rsid w:val="00DE46CB"/>
    <w:rsid w:val="00DF4A53"/>
    <w:rsid w:val="00DF789C"/>
    <w:rsid w:val="00E245DB"/>
    <w:rsid w:val="00F302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D04B2E"/>
  <w15:docId w15:val="{58240A17-3606-4DBF-B7A3-3F1480B5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basedOn w:val="Normln"/>
    <w:next w:val="Normln"/>
    <w:link w:val="Nadpis1Char"/>
    <w:uiPriority w:val="21"/>
    <w:semiHidden/>
    <w:qFormat/>
    <w:rsid w:val="00A37442"/>
    <w:pPr>
      <w:keepNext/>
      <w:keepLines/>
      <w:numPr>
        <w:numId w:val="1"/>
      </w:numPr>
      <w:tabs>
        <w:tab w:val="left" w:pos="0"/>
      </w:tabs>
      <w:spacing w:before="250" w:line="280" w:lineRule="exact"/>
      <w:outlineLvl w:val="0"/>
    </w:pPr>
    <w:rPr>
      <w:rFonts w:eastAsia="Times New Roman"/>
      <w:b/>
      <w:color w:val="000F37"/>
      <w:sz w:val="24"/>
      <w:szCs w:val="32"/>
    </w:rPr>
  </w:style>
  <w:style w:type="paragraph" w:styleId="Nadpis2">
    <w:name w:val="heading 2"/>
    <w:basedOn w:val="Normln"/>
    <w:next w:val="Normln"/>
    <w:link w:val="Nadpis2Char"/>
    <w:uiPriority w:val="21"/>
    <w:semiHidden/>
    <w:qFormat/>
    <w:rsid w:val="00A37442"/>
    <w:pPr>
      <w:keepNext/>
      <w:keepLines/>
      <w:numPr>
        <w:ilvl w:val="1"/>
        <w:numId w:val="1"/>
      </w:numPr>
      <w:tabs>
        <w:tab w:val="left" w:pos="0"/>
      </w:tabs>
      <w:spacing w:before="250"/>
      <w:outlineLvl w:val="1"/>
    </w:pPr>
    <w:rPr>
      <w:rFonts w:eastAsia="Times New Roman"/>
      <w:b/>
      <w:color w:val="000F37"/>
      <w:szCs w:val="26"/>
    </w:rPr>
  </w:style>
  <w:style w:type="paragraph" w:styleId="Nadpis3">
    <w:name w:val="heading 3"/>
    <w:basedOn w:val="Normln"/>
    <w:next w:val="Normln"/>
    <w:link w:val="Nadpis3Char"/>
    <w:uiPriority w:val="21"/>
    <w:semiHidden/>
    <w:qFormat/>
    <w:rsid w:val="00A37442"/>
    <w:pPr>
      <w:keepNext/>
      <w:keepLines/>
      <w:numPr>
        <w:ilvl w:val="2"/>
        <w:numId w:val="1"/>
      </w:numPr>
      <w:tabs>
        <w:tab w:val="left" w:pos="0"/>
      </w:tabs>
      <w:spacing w:before="250"/>
      <w:outlineLvl w:val="2"/>
    </w:pPr>
    <w:rPr>
      <w:rFonts w:eastAsia="Times New Roman"/>
      <w:b/>
      <w:color w:val="519FD7"/>
      <w:szCs w:val="24"/>
    </w:rPr>
  </w:style>
  <w:style w:type="paragraph" w:styleId="Nadpis4">
    <w:name w:val="heading 4"/>
    <w:basedOn w:val="Normln"/>
    <w:next w:val="Normln"/>
    <w:link w:val="Nadpis4Char"/>
    <w:uiPriority w:val="21"/>
    <w:semiHidden/>
    <w:qFormat/>
    <w:rsid w:val="00A37442"/>
    <w:pPr>
      <w:keepNext/>
      <w:keepLines/>
      <w:numPr>
        <w:ilvl w:val="3"/>
        <w:numId w:val="1"/>
      </w:numPr>
      <w:spacing w:before="250"/>
      <w:outlineLvl w:val="3"/>
    </w:pPr>
    <w:rPr>
      <w:rFonts w:eastAsia="Times New Roman"/>
      <w:b/>
      <w:iCs/>
      <w:color w:val="519FD7"/>
    </w:rPr>
  </w:style>
  <w:style w:type="paragraph" w:styleId="Nadpis5">
    <w:name w:val="heading 5"/>
    <w:basedOn w:val="Normln"/>
    <w:next w:val="Normln"/>
    <w:link w:val="Nadpis5Char"/>
    <w:uiPriority w:val="21"/>
    <w:semiHidden/>
    <w:qFormat/>
    <w:rsid w:val="00A37442"/>
    <w:pPr>
      <w:keepNext/>
      <w:keepLines/>
      <w:numPr>
        <w:ilvl w:val="4"/>
        <w:numId w:val="1"/>
      </w:numPr>
      <w:spacing w:before="250"/>
      <w:outlineLvl w:val="4"/>
    </w:pPr>
    <w:rPr>
      <w:rFonts w:eastAsia="Times New Roman"/>
      <w:b/>
      <w:color w:val="519FD7"/>
    </w:rPr>
  </w:style>
  <w:style w:type="paragraph" w:styleId="Nadpis6">
    <w:name w:val="heading 6"/>
    <w:basedOn w:val="Normln"/>
    <w:next w:val="Normln"/>
    <w:link w:val="Nadpis6Char"/>
    <w:uiPriority w:val="21"/>
    <w:semiHidden/>
    <w:qFormat/>
    <w:rsid w:val="00A37442"/>
    <w:pPr>
      <w:keepNext/>
      <w:keepLines/>
      <w:numPr>
        <w:ilvl w:val="5"/>
        <w:numId w:val="1"/>
      </w:numPr>
      <w:spacing w:before="250"/>
      <w:outlineLvl w:val="5"/>
    </w:pPr>
    <w:rPr>
      <w:rFonts w:eastAsia="Times New Roman"/>
      <w:b/>
      <w:color w:val="519FD7"/>
    </w:rPr>
  </w:style>
  <w:style w:type="paragraph" w:styleId="Nadpis7">
    <w:name w:val="heading 7"/>
    <w:basedOn w:val="Normln"/>
    <w:next w:val="Normln"/>
    <w:link w:val="Nadpis7Char"/>
    <w:uiPriority w:val="21"/>
    <w:semiHidden/>
    <w:qFormat/>
    <w:rsid w:val="00A37442"/>
    <w:pPr>
      <w:keepNext/>
      <w:keepLines/>
      <w:numPr>
        <w:ilvl w:val="6"/>
        <w:numId w:val="1"/>
      </w:numPr>
      <w:spacing w:before="250"/>
      <w:outlineLvl w:val="6"/>
    </w:pPr>
    <w:rPr>
      <w:rFonts w:eastAsia="Times New Roman"/>
      <w:b/>
      <w:iCs/>
      <w:color w:val="519FD7"/>
    </w:rPr>
  </w:style>
  <w:style w:type="paragraph" w:styleId="Nadpis8">
    <w:name w:val="heading 8"/>
    <w:basedOn w:val="Normln"/>
    <w:next w:val="Normln"/>
    <w:link w:val="Nadpis8Char"/>
    <w:uiPriority w:val="21"/>
    <w:semiHidden/>
    <w:qFormat/>
    <w:rsid w:val="00A37442"/>
    <w:pPr>
      <w:keepNext/>
      <w:keepLines/>
      <w:numPr>
        <w:ilvl w:val="7"/>
        <w:numId w:val="1"/>
      </w:numPr>
      <w:spacing w:before="250"/>
      <w:outlineLvl w:val="7"/>
    </w:pPr>
    <w:rPr>
      <w:rFonts w:eastAsia="Times New Roman"/>
      <w:b/>
      <w:color w:val="519FD7"/>
      <w:szCs w:val="21"/>
    </w:rPr>
  </w:style>
  <w:style w:type="paragraph" w:styleId="Nadpis9">
    <w:name w:val="heading 9"/>
    <w:basedOn w:val="Normln"/>
    <w:next w:val="Normln"/>
    <w:link w:val="Nadpis9Char"/>
    <w:uiPriority w:val="21"/>
    <w:semiHidden/>
    <w:qFormat/>
    <w:rsid w:val="00A37442"/>
    <w:pPr>
      <w:keepNext/>
      <w:keepLines/>
      <w:numPr>
        <w:ilvl w:val="8"/>
        <w:numId w:val="1"/>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5B12EC"/>
    <w:rPr>
      <w:rFonts w:ascii="Arial" w:hAnsi="Arial"/>
      <w:sz w:val="15"/>
    </w:rPr>
  </w:style>
  <w:style w:type="character" w:customStyle="1" w:styleId="ZpatChar">
    <w:name w:val="Zápatí Char"/>
    <w:link w:val="Zpat"/>
    <w:uiPriority w:val="99"/>
    <w:qFormat/>
    <w:rsid w:val="00470A4E"/>
    <w:rPr>
      <w:rFonts w:ascii="Arial" w:hAnsi="Arial"/>
      <w:color w:val="000F37"/>
      <w:sz w:val="15"/>
    </w:rPr>
  </w:style>
  <w:style w:type="character" w:customStyle="1" w:styleId="Nadpis1Char">
    <w:name w:val="Nadpis 1 Char"/>
    <w:link w:val="Nadpis1"/>
    <w:uiPriority w:val="21"/>
    <w:semiHidden/>
    <w:qFormat/>
    <w:rsid w:val="001B621F"/>
    <w:rPr>
      <w:rFonts w:ascii="Arial" w:eastAsia="Times New Roman" w:hAnsi="Arial"/>
      <w:b/>
      <w:color w:val="000F37"/>
      <w:sz w:val="24"/>
      <w:szCs w:val="32"/>
      <w:lang w:eastAsia="en-US"/>
    </w:rPr>
  </w:style>
  <w:style w:type="character" w:customStyle="1" w:styleId="Nadpis2Char">
    <w:name w:val="Nadpis 2 Char"/>
    <w:link w:val="Nadpis2"/>
    <w:uiPriority w:val="21"/>
    <w:semiHidden/>
    <w:qFormat/>
    <w:rsid w:val="001B621F"/>
    <w:rPr>
      <w:rFonts w:ascii="Arial" w:eastAsia="Times New Roman" w:hAnsi="Arial"/>
      <w:b/>
      <w:color w:val="000F37"/>
      <w:szCs w:val="26"/>
      <w:lang w:eastAsia="en-US"/>
    </w:rPr>
  </w:style>
  <w:style w:type="character" w:customStyle="1" w:styleId="Nadpis3Char">
    <w:name w:val="Nadpis 3 Char"/>
    <w:link w:val="Nadpis3"/>
    <w:uiPriority w:val="21"/>
    <w:semiHidden/>
    <w:qFormat/>
    <w:rsid w:val="001B621F"/>
    <w:rPr>
      <w:rFonts w:ascii="Arial" w:eastAsia="Times New Roman" w:hAnsi="Arial"/>
      <w:b/>
      <w:color w:val="519FD7"/>
      <w:szCs w:val="24"/>
      <w:lang w:eastAsia="en-US"/>
    </w:rPr>
  </w:style>
  <w:style w:type="character" w:customStyle="1" w:styleId="Nadpis4Char">
    <w:name w:val="Nadpis 4 Char"/>
    <w:link w:val="Nadpis4"/>
    <w:uiPriority w:val="21"/>
    <w:semiHidden/>
    <w:qFormat/>
    <w:rsid w:val="001B621F"/>
    <w:rPr>
      <w:rFonts w:ascii="Arial" w:eastAsia="Times New Roman" w:hAnsi="Arial"/>
      <w:b/>
      <w:iCs/>
      <w:color w:val="519FD7"/>
      <w:szCs w:val="22"/>
      <w:lang w:eastAsia="en-US"/>
    </w:rPr>
  </w:style>
  <w:style w:type="character" w:customStyle="1" w:styleId="Nadpis5Char">
    <w:name w:val="Nadpis 5 Char"/>
    <w:link w:val="Nadpis5"/>
    <w:uiPriority w:val="21"/>
    <w:semiHidden/>
    <w:qFormat/>
    <w:rsid w:val="001B621F"/>
    <w:rPr>
      <w:rFonts w:ascii="Arial" w:eastAsia="Times New Roman" w:hAnsi="Arial"/>
      <w:b/>
      <w:color w:val="519FD7"/>
      <w:szCs w:val="22"/>
      <w:lang w:eastAsia="en-US"/>
    </w:rPr>
  </w:style>
  <w:style w:type="character" w:customStyle="1" w:styleId="Nadpis6Char">
    <w:name w:val="Nadpis 6 Char"/>
    <w:link w:val="Nadpis6"/>
    <w:uiPriority w:val="21"/>
    <w:semiHidden/>
    <w:qFormat/>
    <w:rsid w:val="001B621F"/>
    <w:rPr>
      <w:rFonts w:ascii="Arial" w:eastAsia="Times New Roman" w:hAnsi="Arial"/>
      <w:b/>
      <w:color w:val="519FD7"/>
      <w:szCs w:val="22"/>
      <w:lang w:eastAsia="en-US"/>
    </w:rPr>
  </w:style>
  <w:style w:type="character" w:customStyle="1" w:styleId="Nadpis7Char">
    <w:name w:val="Nadpis 7 Char"/>
    <w:link w:val="Nadpis7"/>
    <w:uiPriority w:val="21"/>
    <w:semiHidden/>
    <w:qFormat/>
    <w:rsid w:val="001B621F"/>
    <w:rPr>
      <w:rFonts w:ascii="Arial" w:eastAsia="Times New Roman" w:hAnsi="Arial"/>
      <w:b/>
      <w:iCs/>
      <w:color w:val="519FD7"/>
      <w:szCs w:val="22"/>
      <w:lang w:eastAsia="en-US"/>
    </w:rPr>
  </w:style>
  <w:style w:type="character" w:customStyle="1" w:styleId="Nadpis8Char">
    <w:name w:val="Nadpis 8 Char"/>
    <w:link w:val="Nadpis8"/>
    <w:uiPriority w:val="21"/>
    <w:semiHidden/>
    <w:qFormat/>
    <w:rsid w:val="001B621F"/>
    <w:rPr>
      <w:rFonts w:ascii="Arial" w:eastAsia="Times New Roman" w:hAnsi="Arial"/>
      <w:b/>
      <w:color w:val="519FD7"/>
      <w:szCs w:val="21"/>
      <w:lang w:eastAsia="en-US"/>
    </w:rPr>
  </w:style>
  <w:style w:type="character" w:customStyle="1" w:styleId="TextbublinyChar">
    <w:name w:val="Text bubliny Char"/>
    <w:link w:val="Textbubliny"/>
    <w:uiPriority w:val="27"/>
    <w:qFormat/>
    <w:rsid w:val="002748B7"/>
    <w:rPr>
      <w:rFonts w:ascii="Arial" w:hAnsi="Arial" w:cs="Segoe UI"/>
      <w:sz w:val="17"/>
      <w:szCs w:val="18"/>
    </w:rPr>
  </w:style>
  <w:style w:type="character" w:customStyle="1" w:styleId="ZkladntextChar">
    <w:name w:val="Základní text Char"/>
    <w:link w:val="Zkladntext"/>
    <w:uiPriority w:val="99"/>
    <w:semiHidden/>
    <w:qFormat/>
    <w:rsid w:val="00C74B6B"/>
    <w:rPr>
      <w:rFonts w:ascii="Arial" w:hAnsi="Arial"/>
      <w:sz w:val="20"/>
    </w:rPr>
  </w:style>
  <w:style w:type="character" w:customStyle="1" w:styleId="Zkladntext2Char">
    <w:name w:val="Základní text 2 Char"/>
    <w:link w:val="Zkladntext2"/>
    <w:uiPriority w:val="99"/>
    <w:semiHidden/>
    <w:qFormat/>
    <w:rsid w:val="00C74B6B"/>
    <w:rPr>
      <w:rFonts w:ascii="Arial" w:hAnsi="Arial"/>
      <w:sz w:val="20"/>
    </w:rPr>
  </w:style>
  <w:style w:type="character" w:customStyle="1" w:styleId="Zkladntext3Char">
    <w:name w:val="Základní text 3 Char"/>
    <w:link w:val="Zkladntext3"/>
    <w:uiPriority w:val="99"/>
    <w:semiHidden/>
    <w:qFormat/>
    <w:rsid w:val="00C74B6B"/>
    <w:rPr>
      <w:rFonts w:ascii="Arial" w:hAnsi="Arial"/>
      <w:sz w:val="17"/>
      <w:szCs w:val="16"/>
    </w:rPr>
  </w:style>
  <w:style w:type="character" w:customStyle="1" w:styleId="Zkladntext-prvnodsazenChar">
    <w:name w:val="Základní text - první odsazený Char"/>
    <w:link w:val="Zkladntext-prvnodsazen"/>
    <w:uiPriority w:val="99"/>
    <w:semiHidden/>
    <w:qFormat/>
    <w:rsid w:val="00C74B6B"/>
    <w:rPr>
      <w:rFonts w:ascii="Arial" w:hAnsi="Arial"/>
      <w:sz w:val="20"/>
    </w:rPr>
  </w:style>
  <w:style w:type="character" w:customStyle="1" w:styleId="ZkladntextodsazenChar">
    <w:name w:val="Základní text odsazený Char"/>
    <w:link w:val="Zkladntextodsazen"/>
    <w:uiPriority w:val="99"/>
    <w:semiHidden/>
    <w:qFormat/>
    <w:rsid w:val="00C74B6B"/>
    <w:rPr>
      <w:rFonts w:ascii="Arial" w:hAnsi="Arial"/>
      <w:sz w:val="20"/>
    </w:rPr>
  </w:style>
  <w:style w:type="character" w:customStyle="1" w:styleId="Zkladntext-prvnodsazen2Char">
    <w:name w:val="Základní text - první odsazený 2 Char"/>
    <w:link w:val="Zkladntext-prvnodsazen2"/>
    <w:uiPriority w:val="99"/>
    <w:semiHidden/>
    <w:qFormat/>
    <w:rsid w:val="00C74B6B"/>
    <w:rPr>
      <w:rFonts w:ascii="Arial" w:hAnsi="Arial"/>
      <w:sz w:val="20"/>
    </w:rPr>
  </w:style>
  <w:style w:type="character" w:customStyle="1" w:styleId="Zkladntextodsazen2Char">
    <w:name w:val="Základní text odsazený 2 Char"/>
    <w:link w:val="Zkladntextodsazen2"/>
    <w:uiPriority w:val="99"/>
    <w:semiHidden/>
    <w:qFormat/>
    <w:rsid w:val="00C74B6B"/>
    <w:rPr>
      <w:rFonts w:ascii="Arial" w:hAnsi="Arial"/>
      <w:sz w:val="20"/>
    </w:rPr>
  </w:style>
  <w:style w:type="character" w:customStyle="1" w:styleId="Zkladntextodsazen3Char">
    <w:name w:val="Základní text odsazený 3 Char"/>
    <w:link w:val="Zkladntextodsazen3"/>
    <w:uiPriority w:val="99"/>
    <w:semiHidden/>
    <w:qFormat/>
    <w:rsid w:val="00C74B6B"/>
    <w:rPr>
      <w:rFonts w:ascii="Arial" w:hAnsi="Arial"/>
      <w:sz w:val="17"/>
      <w:szCs w:val="16"/>
    </w:rPr>
  </w:style>
  <w:style w:type="character" w:styleId="Nzevknihy">
    <w:name w:val="Book Title"/>
    <w:uiPriority w:val="99"/>
    <w:semiHidden/>
    <w:unhideWhenUsed/>
    <w:qFormat/>
    <w:rsid w:val="003F0A33"/>
    <w:rPr>
      <w:b w:val="0"/>
      <w:bCs/>
      <w:i w:val="0"/>
      <w:iCs/>
      <w:caps/>
      <w:spacing w:val="0"/>
    </w:rPr>
  </w:style>
  <w:style w:type="character" w:customStyle="1" w:styleId="ZvrChar">
    <w:name w:val="Závěr Char"/>
    <w:link w:val="Zvr"/>
    <w:uiPriority w:val="4"/>
    <w:qFormat/>
    <w:rsid w:val="001B621F"/>
    <w:rPr>
      <w:rFonts w:ascii="Arial" w:hAnsi="Arial"/>
      <w:sz w:val="20"/>
    </w:rPr>
  </w:style>
  <w:style w:type="character" w:styleId="Odkaznakoment">
    <w:name w:val="annotation reference"/>
    <w:uiPriority w:val="99"/>
    <w:unhideWhenUsed/>
    <w:qFormat/>
    <w:rsid w:val="00372D0D"/>
    <w:rPr>
      <w:szCs w:val="16"/>
      <w:vertAlign w:val="superscript"/>
    </w:rPr>
  </w:style>
  <w:style w:type="character" w:customStyle="1" w:styleId="TextkomenteChar">
    <w:name w:val="Text komentáře Char"/>
    <w:link w:val="Textkomente"/>
    <w:uiPriority w:val="99"/>
    <w:qFormat/>
    <w:rsid w:val="00C74B6B"/>
    <w:rPr>
      <w:rFonts w:ascii="Arial" w:hAnsi="Arial"/>
      <w:sz w:val="20"/>
      <w:szCs w:val="20"/>
    </w:rPr>
  </w:style>
  <w:style w:type="character" w:customStyle="1" w:styleId="PedmtkomenteChar">
    <w:name w:val="Předmět komentáře Char"/>
    <w:link w:val="Pedmtkomente"/>
    <w:uiPriority w:val="99"/>
    <w:semiHidden/>
    <w:qFormat/>
    <w:rsid w:val="00C74B6B"/>
    <w:rPr>
      <w:rFonts w:ascii="Arial" w:hAnsi="Arial"/>
      <w:b/>
      <w:bCs/>
      <w:sz w:val="20"/>
      <w:szCs w:val="20"/>
    </w:rPr>
  </w:style>
  <w:style w:type="character" w:customStyle="1" w:styleId="DatumChar">
    <w:name w:val="Datum Char"/>
    <w:link w:val="Datum"/>
    <w:uiPriority w:val="99"/>
    <w:semiHidden/>
    <w:qFormat/>
    <w:rsid w:val="00C74B6B"/>
    <w:rPr>
      <w:rFonts w:ascii="Arial" w:hAnsi="Arial"/>
      <w:sz w:val="20"/>
    </w:rPr>
  </w:style>
  <w:style w:type="character" w:customStyle="1" w:styleId="RozloendokumentuChar">
    <w:name w:val="Rozložení dokumentu Char"/>
    <w:link w:val="Rozloendokumentu"/>
    <w:uiPriority w:val="99"/>
    <w:semiHidden/>
    <w:qFormat/>
    <w:rsid w:val="00C74B6B"/>
    <w:rPr>
      <w:rFonts w:ascii="Arial" w:hAnsi="Arial" w:cs="Segoe UI"/>
      <w:sz w:val="17"/>
      <w:szCs w:val="16"/>
    </w:rPr>
  </w:style>
  <w:style w:type="character" w:customStyle="1" w:styleId="Podpise-mailuChar">
    <w:name w:val="Podpis e-mailu Char"/>
    <w:link w:val="Podpise-mailu"/>
    <w:uiPriority w:val="99"/>
    <w:semiHidden/>
    <w:qFormat/>
    <w:rsid w:val="00C74B6B"/>
    <w:rPr>
      <w:rFonts w:ascii="Arial" w:hAnsi="Arial"/>
      <w:b/>
      <w:sz w:val="16"/>
    </w:rPr>
  </w:style>
  <w:style w:type="character" w:customStyle="1" w:styleId="Zvraznn">
    <w:name w:val="Zvýraznění"/>
    <w:uiPriority w:val="7"/>
    <w:qFormat/>
    <w:rsid w:val="00372D0D"/>
    <w:rPr>
      <w:i w:val="0"/>
      <w:iCs/>
      <w:caps/>
    </w:rPr>
  </w:style>
  <w:style w:type="character" w:customStyle="1" w:styleId="EndnoteCharacters">
    <w:name w:val="Endnote Characters"/>
    <w:uiPriority w:val="99"/>
    <w:semiHidden/>
    <w:unhideWhenUsed/>
    <w:qFormat/>
    <w:rsid w:val="00372D0D"/>
    <w:rPr>
      <w:vertAlign w:val="superscript"/>
    </w:rPr>
  </w:style>
  <w:style w:type="character" w:customStyle="1" w:styleId="EndnoteCharactersuser">
    <w:name w:val="Endnote Characters (user)"/>
    <w:qFormat/>
    <w:rPr>
      <w:vertAlign w:val="superscript"/>
    </w:rPr>
  </w:style>
  <w:style w:type="character" w:styleId="Odkaznavysvtlivky">
    <w:name w:val="endnote reference"/>
    <w:rPr>
      <w:vertAlign w:val="superscript"/>
    </w:rPr>
  </w:style>
  <w:style w:type="character" w:customStyle="1" w:styleId="TextvysvtlivekChar">
    <w:name w:val="Text vysvětlivek Char"/>
    <w:link w:val="Textvysvtlivek"/>
    <w:uiPriority w:val="99"/>
    <w:semiHidden/>
    <w:qFormat/>
    <w:rsid w:val="00C74B6B"/>
    <w:rPr>
      <w:rFonts w:ascii="Arial" w:hAnsi="Arial"/>
      <w:sz w:val="20"/>
      <w:szCs w:val="20"/>
    </w:rPr>
  </w:style>
  <w:style w:type="character" w:styleId="Sledovanodkaz">
    <w:name w:val="FollowedHyperlink"/>
    <w:uiPriority w:val="99"/>
    <w:unhideWhenUsed/>
    <w:rsid w:val="00372D0D"/>
    <w:rPr>
      <w:color w:val="878787"/>
      <w:u w:val="single"/>
    </w:rPr>
  </w:style>
  <w:style w:type="character" w:customStyle="1" w:styleId="FootnoteCharacters">
    <w:name w:val="Footnote Characters"/>
    <w:uiPriority w:val="99"/>
    <w:semiHidden/>
    <w:unhideWhenUsed/>
    <w:qFormat/>
    <w:rsid w:val="00372D0D"/>
    <w:rPr>
      <w:vertAlign w:val="superscript"/>
    </w:rPr>
  </w:style>
  <w:style w:type="character" w:customStyle="1" w:styleId="FootnoteCharactersuser">
    <w:name w:val="Footnote Characters (user)"/>
    <w:qFormat/>
    <w:rPr>
      <w:vertAlign w:val="superscript"/>
    </w:rPr>
  </w:style>
  <w:style w:type="character" w:styleId="Znakapoznpodarou">
    <w:name w:val="footnote reference"/>
    <w:rPr>
      <w:vertAlign w:val="superscript"/>
    </w:rPr>
  </w:style>
  <w:style w:type="character" w:customStyle="1" w:styleId="TextpoznpodarouChar">
    <w:name w:val="Text pozn. pod čarou Char"/>
    <w:link w:val="Textpoznpodarou"/>
    <w:uiPriority w:val="99"/>
    <w:semiHidden/>
    <w:qFormat/>
    <w:rsid w:val="00C74B6B"/>
    <w:rPr>
      <w:rFonts w:ascii="Arial" w:hAnsi="Arial"/>
      <w:sz w:val="20"/>
      <w:szCs w:val="20"/>
    </w:rPr>
  </w:style>
  <w:style w:type="character" w:styleId="AkronymHTML">
    <w:name w:val="HTML Acronym"/>
    <w:basedOn w:val="Standardnpsmoodstavce"/>
    <w:uiPriority w:val="99"/>
    <w:semiHidden/>
    <w:unhideWhenUsed/>
    <w:qFormat/>
    <w:rsid w:val="00D136A8"/>
  </w:style>
  <w:style w:type="character" w:customStyle="1" w:styleId="AdresaHTMLChar">
    <w:name w:val="Adresa HTML Char"/>
    <w:link w:val="AdresaHTML"/>
    <w:uiPriority w:val="99"/>
    <w:semiHidden/>
    <w:qFormat/>
    <w:rsid w:val="00C74B6B"/>
    <w:rPr>
      <w:rFonts w:ascii="Arial" w:hAnsi="Arial"/>
      <w:i/>
      <w:iCs/>
      <w:sz w:val="20"/>
    </w:rPr>
  </w:style>
  <w:style w:type="character" w:customStyle="1" w:styleId="Nadpis9Char">
    <w:name w:val="Nadpis 9 Char"/>
    <w:link w:val="Nadpis9"/>
    <w:uiPriority w:val="21"/>
    <w:semiHidden/>
    <w:qFormat/>
    <w:rsid w:val="001B621F"/>
    <w:rPr>
      <w:rFonts w:ascii="Arial" w:eastAsia="Times New Roman" w:hAnsi="Arial"/>
      <w:b/>
      <w:iCs/>
      <w:color w:val="519FD7"/>
      <w:szCs w:val="21"/>
      <w:lang w:eastAsia="en-US"/>
    </w:rPr>
  </w:style>
  <w:style w:type="character" w:styleId="Hypertextovodkaz">
    <w:name w:val="Hyperlink"/>
    <w:uiPriority w:val="99"/>
    <w:unhideWhenUsed/>
    <w:rsid w:val="00372D0D"/>
    <w:rPr>
      <w:color w:val="auto"/>
      <w:u w:val="single"/>
    </w:rPr>
  </w:style>
  <w:style w:type="character" w:styleId="Zdraznnintenzivn">
    <w:name w:val="Intense Emphasis"/>
    <w:uiPriority w:val="99"/>
    <w:semiHidden/>
    <w:unhideWhenUsed/>
    <w:qFormat/>
    <w:rsid w:val="00372D0D"/>
    <w:rPr>
      <w:i w:val="0"/>
      <w:iCs/>
      <w:caps/>
      <w:color w:val="auto"/>
    </w:rPr>
  </w:style>
  <w:style w:type="character" w:customStyle="1" w:styleId="VrazncittChar">
    <w:name w:val="Výrazný citát Char"/>
    <w:link w:val="Vrazncitt"/>
    <w:uiPriority w:val="24"/>
    <w:qFormat/>
    <w:rsid w:val="00B13943"/>
    <w:rPr>
      <w:rFonts w:ascii="Arial" w:hAnsi="Arial"/>
      <w:b/>
      <w:color w:val="519FD7"/>
      <w:sz w:val="20"/>
    </w:rPr>
  </w:style>
  <w:style w:type="character" w:styleId="Odkazintenzivn">
    <w:name w:val="Intense Reference"/>
    <w:uiPriority w:val="99"/>
    <w:semiHidden/>
    <w:unhideWhenUsed/>
    <w:qFormat/>
    <w:rsid w:val="001E0A94"/>
    <w:rPr>
      <w:b/>
      <w:bCs/>
      <w:caps w:val="0"/>
      <w:smallCaps w:val="0"/>
      <w:color w:val="519FD7"/>
    </w:rPr>
  </w:style>
  <w:style w:type="character" w:styleId="slodku">
    <w:name w:val="line number"/>
    <w:basedOn w:val="Standardnpsmoodstavce"/>
    <w:uiPriority w:val="99"/>
    <w:semiHidden/>
    <w:unhideWhenUsed/>
    <w:rsid w:val="00D136A8"/>
  </w:style>
  <w:style w:type="character" w:customStyle="1" w:styleId="TextmakraChar">
    <w:name w:val="Text makra Char"/>
    <w:link w:val="Textmakra"/>
    <w:uiPriority w:val="99"/>
    <w:semiHidden/>
    <w:qFormat/>
    <w:rsid w:val="00C74B6B"/>
    <w:rPr>
      <w:rFonts w:ascii="Consolas" w:hAnsi="Consolas" w:cs="Consolas"/>
      <w:sz w:val="20"/>
      <w:szCs w:val="20"/>
    </w:rPr>
  </w:style>
  <w:style w:type="character" w:customStyle="1" w:styleId="ZhlavzprvyChar">
    <w:name w:val="Záhlaví zprávy Char"/>
    <w:link w:val="Zhlavzprvy"/>
    <w:uiPriority w:val="20"/>
    <w:semiHidden/>
    <w:qFormat/>
    <w:rsid w:val="001B621F"/>
    <w:rPr>
      <w:rFonts w:ascii="Arial" w:eastAsia="Times New Roman" w:hAnsi="Arial"/>
      <w:b/>
      <w:szCs w:val="26"/>
      <w:lang w:eastAsia="en-US"/>
    </w:rPr>
  </w:style>
  <w:style w:type="character" w:customStyle="1" w:styleId="NadpispoznmkyChar">
    <w:name w:val="Nadpis poznámky Char"/>
    <w:link w:val="Nadpispoznmky"/>
    <w:uiPriority w:val="99"/>
    <w:semiHidden/>
    <w:qFormat/>
    <w:rsid w:val="00C74B6B"/>
    <w:rPr>
      <w:rFonts w:ascii="Arial" w:hAnsi="Arial"/>
      <w:sz w:val="20"/>
    </w:rPr>
  </w:style>
  <w:style w:type="character" w:styleId="slostrnky">
    <w:name w:val="page number"/>
    <w:uiPriority w:val="99"/>
    <w:semiHidden/>
    <w:unhideWhenUsed/>
    <w:rsid w:val="00374550"/>
    <w:rPr>
      <w:sz w:val="17"/>
    </w:rPr>
  </w:style>
  <w:style w:type="character" w:styleId="Zstupntext">
    <w:name w:val="Placeholder Text"/>
    <w:uiPriority w:val="99"/>
    <w:semiHidden/>
    <w:unhideWhenUsed/>
    <w:qFormat/>
    <w:rsid w:val="00372D0D"/>
    <w:rPr>
      <w:color w:val="BFBFBF"/>
    </w:rPr>
  </w:style>
  <w:style w:type="character" w:customStyle="1" w:styleId="ProsttextChar">
    <w:name w:val="Prostý text Char"/>
    <w:link w:val="Prosttext"/>
    <w:uiPriority w:val="99"/>
    <w:semiHidden/>
    <w:qFormat/>
    <w:rsid w:val="00C74B6B"/>
    <w:rPr>
      <w:rFonts w:ascii="Arial" w:hAnsi="Arial"/>
      <w:sz w:val="20"/>
    </w:rPr>
  </w:style>
  <w:style w:type="character" w:customStyle="1" w:styleId="CittChar">
    <w:name w:val="Citát Char"/>
    <w:link w:val="Citt"/>
    <w:uiPriority w:val="23"/>
    <w:qFormat/>
    <w:rsid w:val="00B13943"/>
    <w:rPr>
      <w:rFonts w:ascii="Arial" w:hAnsi="Arial"/>
      <w:color w:val="519FD7"/>
      <w:sz w:val="20"/>
    </w:rPr>
  </w:style>
  <w:style w:type="character" w:customStyle="1" w:styleId="OslovenChar">
    <w:name w:val="Oslovení Char"/>
    <w:link w:val="Osloven"/>
    <w:uiPriority w:val="3"/>
    <w:qFormat/>
    <w:rsid w:val="008C1650"/>
    <w:rPr>
      <w:rFonts w:ascii="Arial" w:hAnsi="Arial"/>
      <w:sz w:val="20"/>
    </w:rPr>
  </w:style>
  <w:style w:type="character" w:customStyle="1" w:styleId="PodpisChar">
    <w:name w:val="Podpis Char"/>
    <w:link w:val="Podpis"/>
    <w:uiPriority w:val="3"/>
    <w:qFormat/>
    <w:rsid w:val="008C1650"/>
    <w:rPr>
      <w:rFonts w:ascii="Arial" w:hAnsi="Arial"/>
      <w:b/>
      <w:sz w:val="20"/>
    </w:rPr>
  </w:style>
  <w:style w:type="character" w:styleId="Siln">
    <w:name w:val="Strong"/>
    <w:uiPriority w:val="6"/>
    <w:qFormat/>
    <w:rsid w:val="00D136A8"/>
    <w:rPr>
      <w:b/>
      <w:bCs/>
    </w:rPr>
  </w:style>
  <w:style w:type="character" w:customStyle="1" w:styleId="PodtitulChar">
    <w:name w:val="Podtitul Char"/>
    <w:link w:val="Podtitul1"/>
    <w:uiPriority w:val="9"/>
    <w:semiHidden/>
    <w:qFormat/>
    <w:rsid w:val="001B621F"/>
    <w:rPr>
      <w:rFonts w:ascii="Arial" w:hAnsi="Arial"/>
      <w:b/>
      <w:color w:val="000F37"/>
    </w:rPr>
  </w:style>
  <w:style w:type="character" w:styleId="Zdraznnjemn">
    <w:name w:val="Subtle Emphasis"/>
    <w:uiPriority w:val="99"/>
    <w:semiHidden/>
    <w:unhideWhenUsed/>
    <w:qFormat/>
    <w:rsid w:val="00372D0D"/>
    <w:rPr>
      <w:i w:val="0"/>
      <w:iCs/>
      <w:caps/>
      <w:color w:val="auto"/>
    </w:rPr>
  </w:style>
  <w:style w:type="character" w:styleId="Odkazjemn">
    <w:name w:val="Subtle Reference"/>
    <w:uiPriority w:val="99"/>
    <w:semiHidden/>
    <w:unhideWhenUsed/>
    <w:qFormat/>
    <w:rsid w:val="007F7A88"/>
    <w:rPr>
      <w:caps w:val="0"/>
      <w:smallCaps w:val="0"/>
      <w:color w:val="519FD7"/>
    </w:rPr>
  </w:style>
  <w:style w:type="character" w:customStyle="1" w:styleId="NzevChar">
    <w:name w:val="Název Char"/>
    <w:link w:val="Nzev"/>
    <w:uiPriority w:val="8"/>
    <w:qFormat/>
    <w:rsid w:val="00881C56"/>
    <w:rPr>
      <w:rFonts w:ascii="Arial" w:hAnsi="Arial"/>
      <w:b/>
      <w:color w:val="000F37"/>
      <w:sz w:val="36"/>
    </w:rPr>
  </w:style>
  <w:style w:type="character" w:customStyle="1" w:styleId="SectionCzechRadioChar">
    <w:name w:val="Section (Czech Radio) Char"/>
    <w:link w:val="SectionCzechRadio"/>
    <w:uiPriority w:val="25"/>
    <w:semiHidden/>
    <w:qFormat/>
    <w:rsid w:val="001B621F"/>
    <w:rPr>
      <w:rFonts w:ascii="Arial" w:hAnsi="Arial"/>
      <w:b/>
      <w:caps/>
      <w:sz w:val="17"/>
    </w:rPr>
  </w:style>
  <w:style w:type="character" w:customStyle="1" w:styleId="NumberingSymbols">
    <w:name w:val="Numbering Symbols"/>
    <w:qFormat/>
    <w:rPr>
      <w:b/>
      <w:b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uiPriority w:val="99"/>
    <w:semiHidden/>
    <w:unhideWhenUsed/>
    <w:rsid w:val="008F36D1"/>
  </w:style>
  <w:style w:type="paragraph" w:styleId="Seznam">
    <w:name w:val="List"/>
    <w:basedOn w:val="Normln"/>
    <w:uiPriority w:val="18"/>
    <w:semiHidden/>
    <w:unhideWhenUsed/>
    <w:rsid w:val="00B54E8D"/>
    <w:pPr>
      <w:ind w:left="312" w:hanging="312"/>
    </w:pPr>
  </w:style>
  <w:style w:type="paragraph" w:styleId="Titulek">
    <w:name w:val="caption"/>
    <w:basedOn w:val="Normln"/>
    <w:next w:val="Normln"/>
    <w:uiPriority w:val="29"/>
    <w:unhideWhenUsed/>
    <w:qFormat/>
    <w:rsid w:val="00C670F0"/>
    <w:pPr>
      <w:spacing w:line="192" w:lineRule="exact"/>
    </w:pPr>
    <w:rPr>
      <w:iCs/>
      <w:sz w:val="16"/>
      <w:szCs w:val="18"/>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unhideWhenUsed/>
    <w:rsid w:val="005B12EC"/>
    <w:pPr>
      <w:tabs>
        <w:tab w:val="center" w:pos="4536"/>
        <w:tab w:val="right" w:pos="9072"/>
      </w:tabs>
      <w:spacing w:after="380" w:line="200" w:lineRule="exact"/>
    </w:pPr>
    <w:rPr>
      <w:sz w:val="15"/>
    </w:rPr>
  </w:style>
  <w:style w:type="paragraph" w:styleId="Zpat">
    <w:name w:val="footer"/>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paragraph" w:styleId="slovanseznam">
    <w:name w:val="List Number"/>
    <w:basedOn w:val="Normln"/>
    <w:uiPriority w:val="13"/>
    <w:semiHidden/>
    <w:qFormat/>
    <w:rsid w:val="00D43A77"/>
    <w:pPr>
      <w:numPr>
        <w:numId w:val="3"/>
      </w:numPr>
      <w:contextualSpacing/>
    </w:pPr>
  </w:style>
  <w:style w:type="paragraph" w:styleId="slovanseznam2">
    <w:name w:val="List Number 2"/>
    <w:basedOn w:val="Normln"/>
    <w:uiPriority w:val="14"/>
    <w:semiHidden/>
    <w:rsid w:val="00D43A77"/>
    <w:pPr>
      <w:numPr>
        <w:ilvl w:val="1"/>
        <w:numId w:val="3"/>
      </w:numPr>
      <w:tabs>
        <w:tab w:val="clear" w:pos="624"/>
      </w:tabs>
    </w:pPr>
  </w:style>
  <w:style w:type="paragraph" w:styleId="slovanseznam3">
    <w:name w:val="List Number 3"/>
    <w:basedOn w:val="Normln"/>
    <w:uiPriority w:val="14"/>
    <w:semiHidden/>
    <w:rsid w:val="00D43A77"/>
    <w:pPr>
      <w:numPr>
        <w:ilvl w:val="2"/>
        <w:numId w:val="3"/>
      </w:numPr>
      <w:tabs>
        <w:tab w:val="clear" w:pos="1559"/>
      </w:tabs>
    </w:pPr>
  </w:style>
  <w:style w:type="paragraph" w:styleId="slovanseznam4">
    <w:name w:val="List Number 4"/>
    <w:basedOn w:val="Normln"/>
    <w:uiPriority w:val="14"/>
    <w:semiHidden/>
    <w:rsid w:val="00D43A77"/>
    <w:pPr>
      <w:numPr>
        <w:ilvl w:val="3"/>
        <w:numId w:val="3"/>
      </w:numPr>
      <w:tabs>
        <w:tab w:val="clear" w:pos="2495"/>
        <w:tab w:val="clear" w:pos="2807"/>
      </w:tabs>
    </w:pPr>
  </w:style>
  <w:style w:type="paragraph" w:styleId="slovanseznam5">
    <w:name w:val="List Number 5"/>
    <w:basedOn w:val="Normln"/>
    <w:uiPriority w:val="14"/>
    <w:semiHidden/>
    <w:rsid w:val="00D43A77"/>
    <w:pPr>
      <w:numPr>
        <w:ilvl w:val="4"/>
        <w:numId w:val="3"/>
      </w:numPr>
      <w:tabs>
        <w:tab w:val="clear" w:pos="3742"/>
      </w:tabs>
    </w:pPr>
  </w:style>
  <w:style w:type="paragraph" w:styleId="Seznamsodrkami">
    <w:name w:val="List Bullet"/>
    <w:basedOn w:val="Normln"/>
    <w:uiPriority w:val="11"/>
    <w:semiHidden/>
    <w:qFormat/>
    <w:rsid w:val="005A384C"/>
    <w:pPr>
      <w:numPr>
        <w:numId w:val="2"/>
      </w:numPr>
      <w:contextualSpacing/>
    </w:pPr>
  </w:style>
  <w:style w:type="paragraph" w:styleId="Seznamsodrkami2">
    <w:name w:val="List Bullet 2"/>
    <w:basedOn w:val="Normln"/>
    <w:uiPriority w:val="12"/>
    <w:semiHidden/>
    <w:rsid w:val="005A384C"/>
    <w:pPr>
      <w:numPr>
        <w:ilvl w:val="1"/>
        <w:numId w:val="2"/>
      </w:numPr>
      <w:tabs>
        <w:tab w:val="clear" w:pos="624"/>
      </w:tabs>
      <w:contextualSpacing/>
    </w:pPr>
  </w:style>
  <w:style w:type="paragraph" w:styleId="Seznamsodrkami3">
    <w:name w:val="List Bullet 3"/>
    <w:basedOn w:val="Normln"/>
    <w:uiPriority w:val="12"/>
    <w:semiHidden/>
    <w:rsid w:val="00C11D8C"/>
    <w:pPr>
      <w:numPr>
        <w:ilvl w:val="2"/>
        <w:numId w:val="2"/>
      </w:numPr>
      <w:contextualSpacing/>
    </w:pPr>
  </w:style>
  <w:style w:type="paragraph" w:styleId="Seznamsodrkami4">
    <w:name w:val="List Bullet 4"/>
    <w:basedOn w:val="Normln"/>
    <w:uiPriority w:val="12"/>
    <w:semiHidden/>
    <w:rsid w:val="00C11D8C"/>
    <w:pPr>
      <w:numPr>
        <w:ilvl w:val="3"/>
        <w:numId w:val="2"/>
      </w:numPr>
      <w:contextualSpacing/>
    </w:pPr>
  </w:style>
  <w:style w:type="paragraph" w:styleId="Seznamsodrkami5">
    <w:name w:val="List Bullet 5"/>
    <w:basedOn w:val="Normln"/>
    <w:uiPriority w:val="12"/>
    <w:semiHidden/>
    <w:rsid w:val="00C11D8C"/>
    <w:pPr>
      <w:numPr>
        <w:ilvl w:val="4"/>
        <w:numId w:val="2"/>
      </w:numPr>
      <w:contextualSpacing/>
    </w:pPr>
  </w:style>
  <w:style w:type="paragraph" w:styleId="Pokraovnseznamu">
    <w:name w:val="List Continue"/>
    <w:basedOn w:val="Normln"/>
    <w:uiPriority w:val="16"/>
    <w:semiHidden/>
    <w:unhideWhenUsed/>
    <w:rsid w:val="00465783"/>
    <w:pPr>
      <w:ind w:left="312"/>
    </w:pPr>
  </w:style>
  <w:style w:type="paragraph" w:styleId="Pokraovnseznamu2">
    <w:name w:val="List Continue 2"/>
    <w:basedOn w:val="Normln"/>
    <w:uiPriority w:val="17"/>
    <w:semiHidden/>
    <w:unhideWhenUsed/>
    <w:rsid w:val="00465783"/>
    <w:pPr>
      <w:ind w:left="624"/>
    </w:pPr>
  </w:style>
  <w:style w:type="paragraph" w:styleId="Pokraovnseznamu3">
    <w:name w:val="List Continue 3"/>
    <w:basedOn w:val="Normln"/>
    <w:uiPriority w:val="17"/>
    <w:semiHidden/>
    <w:unhideWhenUsed/>
    <w:rsid w:val="00465783"/>
    <w:pPr>
      <w:ind w:left="936"/>
    </w:pPr>
  </w:style>
  <w:style w:type="paragraph" w:styleId="Pokraovnseznamu4">
    <w:name w:val="List Continue 4"/>
    <w:basedOn w:val="Normln"/>
    <w:uiPriority w:val="17"/>
    <w:semiHidden/>
    <w:unhideWhenUsed/>
    <w:rsid w:val="00465783"/>
    <w:pPr>
      <w:ind w:left="1247"/>
    </w:pPr>
  </w:style>
  <w:style w:type="paragraph" w:styleId="Pokraovnseznamu5">
    <w:name w:val="List Continue 5"/>
    <w:basedOn w:val="Normln"/>
    <w:uiPriority w:val="17"/>
    <w:semiHidden/>
    <w:unhideWhenUsed/>
    <w:rsid w:val="00465783"/>
    <w:pPr>
      <w:ind w:left="1559"/>
    </w:pPr>
  </w:style>
  <w:style w:type="paragraph" w:styleId="Seznam2">
    <w:name w:val="List 2"/>
    <w:basedOn w:val="Normln"/>
    <w:uiPriority w:val="19"/>
    <w:semiHidden/>
    <w:unhideWhenUsed/>
    <w:qFormat/>
    <w:rsid w:val="00B54E8D"/>
    <w:pPr>
      <w:ind w:left="624" w:hanging="312"/>
    </w:pPr>
  </w:style>
  <w:style w:type="paragraph" w:styleId="Seznam3">
    <w:name w:val="List 3"/>
    <w:basedOn w:val="Normln"/>
    <w:uiPriority w:val="19"/>
    <w:semiHidden/>
    <w:unhideWhenUsed/>
    <w:qFormat/>
    <w:rsid w:val="00B54E8D"/>
    <w:pPr>
      <w:ind w:left="936" w:hanging="312"/>
    </w:pPr>
  </w:style>
  <w:style w:type="paragraph" w:styleId="Seznam4">
    <w:name w:val="List 4"/>
    <w:basedOn w:val="Normln"/>
    <w:uiPriority w:val="19"/>
    <w:semiHidden/>
    <w:unhideWhenUsed/>
    <w:qFormat/>
    <w:rsid w:val="00B54E8D"/>
    <w:pPr>
      <w:ind w:left="1248" w:hanging="312"/>
    </w:pPr>
  </w:style>
  <w:style w:type="paragraph" w:styleId="Textbubliny">
    <w:name w:val="Balloon Text"/>
    <w:basedOn w:val="Normln"/>
    <w:link w:val="TextbublinyChar"/>
    <w:uiPriority w:val="27"/>
    <w:unhideWhenUsed/>
    <w:qFormat/>
    <w:rsid w:val="00304C54"/>
    <w:pPr>
      <w:spacing w:line="200" w:lineRule="exact"/>
    </w:pPr>
    <w:rPr>
      <w:rFonts w:cs="Segoe UI"/>
      <w:sz w:val="17"/>
      <w:szCs w:val="18"/>
    </w:rPr>
  </w:style>
  <w:style w:type="paragraph" w:styleId="Bibliografie">
    <w:name w:val="Bibliography"/>
    <w:basedOn w:val="Normln"/>
    <w:next w:val="Normln"/>
    <w:uiPriority w:val="99"/>
    <w:semiHidden/>
    <w:unhideWhenUsed/>
    <w:qFormat/>
    <w:rsid w:val="00513E43"/>
  </w:style>
  <w:style w:type="paragraph" w:styleId="Textvbloku">
    <w:name w:val="Block Text"/>
    <w:basedOn w:val="Normln"/>
    <w:uiPriority w:val="99"/>
    <w:semiHidden/>
    <w:unhideWhenUsed/>
    <w:qFormat/>
    <w:rsid w:val="006E30C3"/>
  </w:style>
  <w:style w:type="paragraph" w:styleId="Zkladntext2">
    <w:name w:val="Body Text 2"/>
    <w:basedOn w:val="Normln"/>
    <w:link w:val="Zkladntext2Char"/>
    <w:uiPriority w:val="99"/>
    <w:semiHidden/>
    <w:unhideWhenUsed/>
    <w:qFormat/>
    <w:rsid w:val="008F36D1"/>
    <w:pPr>
      <w:spacing w:after="250" w:line="500" w:lineRule="exact"/>
    </w:pPr>
  </w:style>
  <w:style w:type="paragraph" w:styleId="Zkladntext3">
    <w:name w:val="Body Text 3"/>
    <w:basedOn w:val="Normln"/>
    <w:link w:val="Zkladntext3Char"/>
    <w:uiPriority w:val="99"/>
    <w:semiHidden/>
    <w:unhideWhenUsed/>
    <w:qFormat/>
    <w:rsid w:val="008F36D1"/>
    <w:pPr>
      <w:spacing w:line="200" w:lineRule="exact"/>
    </w:pPr>
    <w:rPr>
      <w:sz w:val="17"/>
      <w:szCs w:val="16"/>
    </w:rPr>
  </w:style>
  <w:style w:type="paragraph" w:styleId="Zkladntext-prvnodsazen">
    <w:name w:val="Body Text First Indent"/>
    <w:basedOn w:val="Zkladntext"/>
    <w:link w:val="Zkladntext-prvnodsazenChar"/>
    <w:uiPriority w:val="99"/>
    <w:semiHidden/>
    <w:unhideWhenUsed/>
    <w:rsid w:val="008F36D1"/>
    <w:pPr>
      <w:ind w:firstLine="312"/>
    </w:pPr>
  </w:style>
  <w:style w:type="paragraph" w:styleId="Zkladntextodsazen">
    <w:name w:val="Body Text Indent"/>
    <w:basedOn w:val="Zkladntext"/>
    <w:link w:val="ZkladntextodsazenChar"/>
    <w:uiPriority w:val="99"/>
    <w:semiHidden/>
    <w:unhideWhenUsed/>
    <w:rsid w:val="008F36D1"/>
    <w:pPr>
      <w:ind w:left="312"/>
    </w:pPr>
  </w:style>
  <w:style w:type="paragraph" w:styleId="Zkladntext-prvnodsazen2">
    <w:name w:val="Body Text First Indent 2"/>
    <w:basedOn w:val="Zkladntextodsazen"/>
    <w:link w:val="Zkladntext-prvnodsazen2Char"/>
    <w:uiPriority w:val="99"/>
    <w:semiHidden/>
    <w:unhideWhenUsed/>
    <w:qFormat/>
    <w:rsid w:val="008F36D1"/>
    <w:pPr>
      <w:ind w:firstLine="312"/>
    </w:pPr>
  </w:style>
  <w:style w:type="paragraph" w:styleId="Zkladntextodsazen2">
    <w:name w:val="Body Text Indent 2"/>
    <w:basedOn w:val="Zkladntext2"/>
    <w:link w:val="Zkladntextodsazen2Char"/>
    <w:uiPriority w:val="99"/>
    <w:semiHidden/>
    <w:unhideWhenUsed/>
    <w:qFormat/>
    <w:rsid w:val="008F36D1"/>
    <w:pPr>
      <w:ind w:left="312"/>
    </w:pPr>
  </w:style>
  <w:style w:type="paragraph" w:styleId="Zkladntextodsazen3">
    <w:name w:val="Body Text Indent 3"/>
    <w:basedOn w:val="Zkladntext3"/>
    <w:link w:val="Zkladntextodsazen3Char"/>
    <w:uiPriority w:val="99"/>
    <w:semiHidden/>
    <w:unhideWhenUsed/>
    <w:qFormat/>
    <w:rsid w:val="008F36D1"/>
    <w:pPr>
      <w:ind w:left="312"/>
    </w:pPr>
  </w:style>
  <w:style w:type="paragraph" w:styleId="Zvr">
    <w:name w:val="Closing"/>
    <w:basedOn w:val="Normln"/>
    <w:link w:val="ZvrChar"/>
    <w:uiPriority w:val="4"/>
    <w:rsid w:val="000D3CA7"/>
    <w:pPr>
      <w:spacing w:before="750"/>
    </w:pPr>
  </w:style>
  <w:style w:type="paragraph" w:styleId="Textkomente">
    <w:name w:val="annotation text"/>
    <w:basedOn w:val="Normln"/>
    <w:link w:val="TextkomenteChar"/>
    <w:uiPriority w:val="99"/>
    <w:unhideWhenUsed/>
    <w:rsid w:val="002F691A"/>
    <w:pPr>
      <w:ind w:left="624"/>
    </w:pPr>
    <w:rPr>
      <w:szCs w:val="20"/>
    </w:rPr>
  </w:style>
  <w:style w:type="paragraph" w:styleId="Pedmtkomente">
    <w:name w:val="annotation subject"/>
    <w:basedOn w:val="Textkomente"/>
    <w:next w:val="Textkomente"/>
    <w:link w:val="PedmtkomenteChar"/>
    <w:uiPriority w:val="99"/>
    <w:semiHidden/>
    <w:unhideWhenUsed/>
    <w:qFormat/>
    <w:rsid w:val="00513E43"/>
    <w:rPr>
      <w:b/>
      <w:bCs/>
    </w:rPr>
  </w:style>
  <w:style w:type="paragraph" w:styleId="Datum">
    <w:name w:val="Date"/>
    <w:basedOn w:val="Normln"/>
    <w:next w:val="Normln"/>
    <w:link w:val="DatumChar"/>
    <w:uiPriority w:val="99"/>
    <w:semiHidden/>
    <w:unhideWhenUsed/>
    <w:qFormat/>
    <w:rsid w:val="00513E43"/>
  </w:style>
  <w:style w:type="paragraph" w:styleId="Rozloendokumentu">
    <w:name w:val="Document Map"/>
    <w:basedOn w:val="Normln"/>
    <w:link w:val="RozloendokumentuChar"/>
    <w:uiPriority w:val="99"/>
    <w:semiHidden/>
    <w:unhideWhenUsed/>
    <w:qFormat/>
    <w:rsid w:val="00E152DE"/>
    <w:pPr>
      <w:spacing w:line="200" w:lineRule="exact"/>
    </w:pPr>
    <w:rPr>
      <w:rFonts w:cs="Segoe UI"/>
      <w:sz w:val="17"/>
      <w:szCs w:val="16"/>
    </w:rPr>
  </w:style>
  <w:style w:type="paragraph" w:styleId="Podpise-mailu">
    <w:name w:val="E-mail Signature"/>
    <w:basedOn w:val="Normln"/>
    <w:link w:val="Podpise-mailuChar"/>
    <w:uiPriority w:val="99"/>
    <w:semiHidden/>
    <w:unhideWhenUsed/>
    <w:qFormat/>
    <w:rsid w:val="006A2D5B"/>
    <w:pPr>
      <w:spacing w:before="460" w:line="210" w:lineRule="exact"/>
    </w:pPr>
    <w:rPr>
      <w:b/>
      <w:sz w:val="16"/>
    </w:rPr>
  </w:style>
  <w:style w:type="paragraph" w:styleId="Textvysvtlivek">
    <w:name w:val="endnote text"/>
    <w:basedOn w:val="Normln"/>
    <w:link w:val="TextvysvtlivekChar"/>
    <w:uiPriority w:val="99"/>
    <w:semiHidden/>
    <w:unhideWhenUsed/>
    <w:rsid w:val="006A2D5B"/>
    <w:rPr>
      <w:szCs w:val="20"/>
    </w:rPr>
  </w:style>
  <w:style w:type="paragraph" w:styleId="Adresanaoblku">
    <w:name w:val="envelope address"/>
    <w:basedOn w:val="Normln"/>
    <w:uiPriority w:val="99"/>
    <w:semiHidden/>
    <w:unhideWhenUsed/>
    <w:rsid w:val="006E30C3"/>
  </w:style>
  <w:style w:type="paragraph" w:styleId="Zptenadresanaoblku">
    <w:name w:val="envelope return"/>
    <w:basedOn w:val="Textbubliny"/>
    <w:uiPriority w:val="99"/>
    <w:semiHidden/>
    <w:unhideWhenUsed/>
    <w:rsid w:val="006E30C3"/>
  </w:style>
  <w:style w:type="paragraph" w:styleId="Textpoznpodarou">
    <w:name w:val="footnote text"/>
    <w:basedOn w:val="Normln"/>
    <w:link w:val="TextpoznpodarouChar"/>
    <w:uiPriority w:val="99"/>
    <w:semiHidden/>
    <w:unhideWhenUsed/>
    <w:rsid w:val="006A2D5B"/>
    <w:rPr>
      <w:szCs w:val="20"/>
    </w:rPr>
  </w:style>
  <w:style w:type="paragraph" w:styleId="AdresaHTML">
    <w:name w:val="HTML Address"/>
    <w:basedOn w:val="Normln"/>
    <w:link w:val="AdresaHTMLChar"/>
    <w:uiPriority w:val="99"/>
    <w:semiHidden/>
    <w:unhideWhenUsed/>
    <w:qFormat/>
    <w:rsid w:val="00D136A8"/>
    <w:pPr>
      <w:spacing w:line="240" w:lineRule="auto"/>
    </w:pPr>
    <w:rPr>
      <w:i/>
      <w:iCs/>
    </w:rPr>
  </w:style>
  <w:style w:type="paragraph" w:styleId="Rejstk1">
    <w:name w:val="index 1"/>
    <w:basedOn w:val="Normln"/>
    <w:next w:val="Normln"/>
    <w:uiPriority w:val="38"/>
    <w:semiHidden/>
    <w:unhideWhenUsed/>
    <w:rsid w:val="006E30C3"/>
    <w:pPr>
      <w:ind w:left="312" w:hanging="312"/>
    </w:pPr>
  </w:style>
  <w:style w:type="paragraph" w:styleId="Rejstk2">
    <w:name w:val="index 2"/>
    <w:basedOn w:val="Normln"/>
    <w:next w:val="Normln"/>
    <w:uiPriority w:val="38"/>
    <w:semiHidden/>
    <w:unhideWhenUsed/>
    <w:rsid w:val="006E30C3"/>
    <w:pPr>
      <w:ind w:left="624" w:hanging="312"/>
    </w:pPr>
  </w:style>
  <w:style w:type="paragraph" w:styleId="Rejstk3">
    <w:name w:val="index 3"/>
    <w:basedOn w:val="Normln"/>
    <w:next w:val="Normln"/>
    <w:uiPriority w:val="38"/>
    <w:semiHidden/>
    <w:unhideWhenUsed/>
    <w:rsid w:val="006E30C3"/>
    <w:pPr>
      <w:ind w:left="936" w:hanging="312"/>
    </w:pPr>
  </w:style>
  <w:style w:type="paragraph" w:styleId="Rejstk4">
    <w:name w:val="index 4"/>
    <w:basedOn w:val="Normln"/>
    <w:next w:val="Normln"/>
    <w:uiPriority w:val="38"/>
    <w:semiHidden/>
    <w:unhideWhenUsed/>
    <w:qFormat/>
    <w:rsid w:val="006E30C3"/>
    <w:pPr>
      <w:ind w:left="1248" w:hanging="312"/>
    </w:pPr>
  </w:style>
  <w:style w:type="paragraph" w:styleId="Rejstk5">
    <w:name w:val="index 5"/>
    <w:basedOn w:val="Normln"/>
    <w:next w:val="Normln"/>
    <w:uiPriority w:val="38"/>
    <w:semiHidden/>
    <w:unhideWhenUsed/>
    <w:qFormat/>
    <w:rsid w:val="006E30C3"/>
    <w:pPr>
      <w:ind w:left="1559" w:hanging="312"/>
    </w:pPr>
  </w:style>
  <w:style w:type="paragraph" w:styleId="Rejstk6">
    <w:name w:val="index 6"/>
    <w:basedOn w:val="Normln"/>
    <w:next w:val="Normln"/>
    <w:uiPriority w:val="38"/>
    <w:semiHidden/>
    <w:unhideWhenUsed/>
    <w:qFormat/>
    <w:rsid w:val="006E30C3"/>
    <w:pPr>
      <w:ind w:left="1871" w:hanging="312"/>
    </w:pPr>
  </w:style>
  <w:style w:type="paragraph" w:styleId="Rejstk7">
    <w:name w:val="index 7"/>
    <w:basedOn w:val="Normln"/>
    <w:next w:val="Normln"/>
    <w:uiPriority w:val="38"/>
    <w:semiHidden/>
    <w:unhideWhenUsed/>
    <w:qFormat/>
    <w:rsid w:val="006E30C3"/>
    <w:pPr>
      <w:ind w:left="2183" w:hanging="312"/>
    </w:pPr>
  </w:style>
  <w:style w:type="paragraph" w:styleId="Rejstk8">
    <w:name w:val="index 8"/>
    <w:basedOn w:val="Normln"/>
    <w:next w:val="Normln"/>
    <w:uiPriority w:val="38"/>
    <w:semiHidden/>
    <w:unhideWhenUsed/>
    <w:qFormat/>
    <w:rsid w:val="00947F4C"/>
    <w:pPr>
      <w:ind w:left="2495" w:hanging="312"/>
    </w:pPr>
  </w:style>
  <w:style w:type="paragraph" w:styleId="Rejstk9">
    <w:name w:val="index 9"/>
    <w:basedOn w:val="Normln"/>
    <w:next w:val="Normln"/>
    <w:uiPriority w:val="38"/>
    <w:semiHidden/>
    <w:unhideWhenUsed/>
    <w:qFormat/>
    <w:rsid w:val="00947F4C"/>
    <w:pPr>
      <w:ind w:left="2807" w:hanging="312"/>
    </w:pPr>
  </w:style>
  <w:style w:type="paragraph" w:styleId="Hlavikarejstku">
    <w:name w:val="index heading"/>
    <w:basedOn w:val="Nadpis2"/>
    <w:next w:val="Rejstk1"/>
    <w:uiPriority w:val="37"/>
    <w:semiHidden/>
    <w:unhideWhenUsed/>
    <w:rsid w:val="00452B29"/>
    <w:pPr>
      <w:tabs>
        <w:tab w:val="num" w:pos="0"/>
      </w:tabs>
      <w:outlineLvl w:val="0"/>
    </w:pPr>
    <w:rPr>
      <w:color w:val="auto"/>
    </w:rPr>
  </w:style>
  <w:style w:type="paragraph" w:styleId="Vrazncitt">
    <w:name w:val="Intense Quote"/>
    <w:basedOn w:val="Citt"/>
    <w:next w:val="Normln"/>
    <w:link w:val="VrazncittChar"/>
    <w:uiPriority w:val="24"/>
    <w:qFormat/>
    <w:rsid w:val="006A2D5B"/>
    <w:rPr>
      <w:b/>
    </w:rPr>
  </w:style>
  <w:style w:type="paragraph" w:styleId="Odstavecseseznamem">
    <w:name w:val="List Paragraph"/>
    <w:basedOn w:val="Normln"/>
    <w:uiPriority w:val="34"/>
    <w:unhideWhenUsed/>
    <w:qFormat/>
    <w:rsid w:val="00B54E8D"/>
    <w:pPr>
      <w:ind w:left="624"/>
    </w:pPr>
  </w:style>
  <w:style w:type="paragraph" w:styleId="Textmakra">
    <w:name w:val="macro"/>
    <w:link w:val="TextmakraChar"/>
    <w:uiPriority w:val="99"/>
    <w:semiHidden/>
    <w:unhideWhenUsed/>
    <w:qFormat/>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paragraph" w:styleId="Zhlavzprvy">
    <w:name w:val="Message Header"/>
    <w:basedOn w:val="Nadpis2"/>
    <w:link w:val="ZhlavzprvyChar"/>
    <w:uiPriority w:val="20"/>
    <w:semiHidden/>
    <w:unhideWhenUsed/>
    <w:qFormat/>
    <w:rsid w:val="005D59C5"/>
    <w:pPr>
      <w:tabs>
        <w:tab w:val="num" w:pos="0"/>
      </w:tabs>
      <w:outlineLvl w:val="9"/>
    </w:pPr>
    <w:rPr>
      <w:color w:val="auto"/>
    </w:rPr>
  </w:style>
  <w:style w:type="paragraph" w:styleId="Bezmezer">
    <w:name w:val="No Spacing"/>
    <w:basedOn w:val="Normln"/>
    <w:uiPriority w:val="99"/>
    <w:semiHidden/>
    <w:unhideWhenUsed/>
    <w:qFormat/>
    <w:rsid w:val="00C73AFB"/>
  </w:style>
  <w:style w:type="paragraph" w:styleId="Normlnweb">
    <w:name w:val="Normal (Web)"/>
    <w:basedOn w:val="Normln"/>
    <w:uiPriority w:val="99"/>
    <w:semiHidden/>
    <w:unhideWhenUsed/>
    <w:qFormat/>
    <w:rsid w:val="00D136A8"/>
    <w:rPr>
      <w:rFonts w:ascii="Times New Roman" w:hAnsi="Times New Roman"/>
      <w:sz w:val="24"/>
      <w:szCs w:val="24"/>
    </w:rPr>
  </w:style>
  <w:style w:type="paragraph" w:styleId="Normlnodsazen">
    <w:name w:val="Normal Indent"/>
    <w:basedOn w:val="Normln"/>
    <w:uiPriority w:val="99"/>
    <w:semiHidden/>
    <w:unhideWhenUsed/>
    <w:qFormat/>
    <w:rsid w:val="00C73AFB"/>
    <w:pPr>
      <w:ind w:left="312"/>
    </w:pPr>
  </w:style>
  <w:style w:type="paragraph" w:styleId="Nadpispoznmky">
    <w:name w:val="Note Heading"/>
    <w:basedOn w:val="Normln"/>
    <w:next w:val="Normln"/>
    <w:link w:val="NadpispoznmkyChar"/>
    <w:uiPriority w:val="99"/>
    <w:semiHidden/>
    <w:unhideWhenUsed/>
    <w:qFormat/>
    <w:rsid w:val="008F1852"/>
  </w:style>
  <w:style w:type="paragraph" w:styleId="Prosttext">
    <w:name w:val="Plain Text"/>
    <w:basedOn w:val="Normln"/>
    <w:link w:val="ProsttextChar"/>
    <w:uiPriority w:val="99"/>
    <w:semiHidden/>
    <w:unhideWhenUsed/>
    <w:qFormat/>
    <w:rsid w:val="008F1852"/>
  </w:style>
  <w:style w:type="paragraph" w:styleId="Citt">
    <w:name w:val="Quote"/>
    <w:basedOn w:val="Normln"/>
    <w:next w:val="Normln"/>
    <w:link w:val="CittChar"/>
    <w:uiPriority w:val="23"/>
    <w:qFormat/>
    <w:rsid w:val="006A2D5B"/>
    <w:rPr>
      <w:color w:val="519FD7"/>
    </w:rPr>
  </w:style>
  <w:style w:type="paragraph" w:styleId="Osloven">
    <w:name w:val="Salutation"/>
    <w:basedOn w:val="Normln"/>
    <w:next w:val="Normln"/>
    <w:link w:val="OslovenChar"/>
    <w:uiPriority w:val="3"/>
    <w:rsid w:val="008F1852"/>
    <w:pPr>
      <w:spacing w:before="500"/>
    </w:pPr>
  </w:style>
  <w:style w:type="paragraph" w:styleId="Podpis">
    <w:name w:val="Signature"/>
    <w:basedOn w:val="Zvr"/>
    <w:next w:val="Normln"/>
    <w:link w:val="PodpisChar"/>
    <w:uiPriority w:val="3"/>
    <w:rsid w:val="000D3CA7"/>
    <w:rPr>
      <w:b/>
    </w:rPr>
  </w:style>
  <w:style w:type="paragraph" w:customStyle="1" w:styleId="Podtitul1">
    <w:name w:val="Podtitul1"/>
    <w:basedOn w:val="Normln"/>
    <w:next w:val="Normln"/>
    <w:link w:val="PodtitulChar"/>
    <w:uiPriority w:val="9"/>
    <w:semiHidden/>
    <w:qFormat/>
    <w:rsid w:val="00881C56"/>
    <w:pPr>
      <w:spacing w:after="250" w:line="270" w:lineRule="exact"/>
      <w:jc w:val="center"/>
    </w:pPr>
    <w:rPr>
      <w:b/>
      <w:color w:val="000F37"/>
      <w:sz w:val="22"/>
    </w:rPr>
  </w:style>
  <w:style w:type="paragraph" w:styleId="Seznamcitac">
    <w:name w:val="table of authorities"/>
    <w:basedOn w:val="Normln"/>
    <w:next w:val="Normln"/>
    <w:uiPriority w:val="36"/>
    <w:semiHidden/>
    <w:unhideWhenUsed/>
    <w:rsid w:val="00C73AFB"/>
    <w:pPr>
      <w:ind w:left="312" w:hanging="312"/>
    </w:pPr>
  </w:style>
  <w:style w:type="paragraph" w:styleId="Seznamobrzk">
    <w:name w:val="table of figures"/>
    <w:basedOn w:val="Normln"/>
    <w:next w:val="Normln"/>
    <w:uiPriority w:val="36"/>
    <w:semiHidden/>
    <w:unhideWhenUsed/>
    <w:rsid w:val="00C73AFB"/>
    <w:pPr>
      <w:ind w:left="312" w:hanging="312"/>
    </w:pPr>
  </w:style>
  <w:style w:type="paragraph" w:styleId="Nzev">
    <w:name w:val="Title"/>
    <w:basedOn w:val="Normln"/>
    <w:next w:val="Normln"/>
    <w:link w:val="NzevChar"/>
    <w:uiPriority w:val="8"/>
    <w:qFormat/>
    <w:rsid w:val="00881C56"/>
    <w:pPr>
      <w:spacing w:after="200" w:line="420" w:lineRule="exact"/>
      <w:contextualSpacing/>
      <w:jc w:val="center"/>
    </w:pPr>
    <w:rPr>
      <w:b/>
      <w:color w:val="000F37"/>
      <w:sz w:val="36"/>
    </w:rPr>
  </w:style>
  <w:style w:type="paragraph" w:styleId="Hlavikaobsahu">
    <w:name w:val="toa heading"/>
    <w:basedOn w:val="Nadpis2"/>
    <w:next w:val="Normln"/>
    <w:uiPriority w:val="35"/>
    <w:semiHidden/>
    <w:unhideWhenUsed/>
    <w:qFormat/>
    <w:rsid w:val="00452B29"/>
    <w:pPr>
      <w:tabs>
        <w:tab w:val="num" w:pos="0"/>
      </w:tabs>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basedOn w:val="Nadpis2"/>
    <w:next w:val="Normln"/>
    <w:uiPriority w:val="33"/>
    <w:unhideWhenUsed/>
    <w:qFormat/>
    <w:rsid w:val="00AB345B"/>
    <w:pPr>
      <w:tabs>
        <w:tab w:val="num" w:pos="0"/>
      </w:tabs>
      <w:outlineLvl w:val="9"/>
    </w:pPr>
    <w:rPr>
      <w:color w:val="auto"/>
    </w:rPr>
  </w:style>
  <w:style w:type="paragraph" w:customStyle="1" w:styleId="ListBullet6CzechRadio">
    <w:name w:val="List Bullet 6 (Czech Radio)"/>
    <w:basedOn w:val="Normln"/>
    <w:uiPriority w:val="12"/>
    <w:semiHidden/>
    <w:qFormat/>
    <w:rsid w:val="00C11D8C"/>
    <w:pPr>
      <w:numPr>
        <w:ilvl w:val="5"/>
        <w:numId w:val="2"/>
      </w:numPr>
      <w:contextualSpacing/>
    </w:pPr>
  </w:style>
  <w:style w:type="paragraph" w:customStyle="1" w:styleId="ListBullet7CzechRadio">
    <w:name w:val="List Bullet 7 (Czech Radio)"/>
    <w:basedOn w:val="Normln"/>
    <w:uiPriority w:val="12"/>
    <w:semiHidden/>
    <w:qFormat/>
    <w:rsid w:val="00C11D8C"/>
    <w:pPr>
      <w:numPr>
        <w:ilvl w:val="6"/>
        <w:numId w:val="2"/>
      </w:numPr>
      <w:contextualSpacing/>
    </w:pPr>
  </w:style>
  <w:style w:type="paragraph" w:customStyle="1" w:styleId="ListBullet8CzechRadio">
    <w:name w:val="List Bullet 8 (Czech Radio)"/>
    <w:basedOn w:val="Normln"/>
    <w:uiPriority w:val="12"/>
    <w:semiHidden/>
    <w:qFormat/>
    <w:rsid w:val="00C11D8C"/>
    <w:pPr>
      <w:numPr>
        <w:ilvl w:val="7"/>
        <w:numId w:val="2"/>
      </w:numPr>
      <w:contextualSpacing/>
    </w:pPr>
  </w:style>
  <w:style w:type="paragraph" w:customStyle="1" w:styleId="ListBullet9CzechRadio">
    <w:name w:val="List Bullet 9 (Czech Radio)"/>
    <w:basedOn w:val="Normln"/>
    <w:uiPriority w:val="12"/>
    <w:semiHidden/>
    <w:qFormat/>
    <w:rsid w:val="00C11D8C"/>
    <w:pPr>
      <w:numPr>
        <w:ilvl w:val="8"/>
        <w:numId w:val="2"/>
      </w:numPr>
      <w:contextualSpacing/>
    </w:pPr>
  </w:style>
  <w:style w:type="paragraph" w:styleId="Seznam5">
    <w:name w:val="List 5"/>
    <w:basedOn w:val="Normln"/>
    <w:uiPriority w:val="19"/>
    <w:semiHidden/>
    <w:unhideWhenUsed/>
    <w:qFormat/>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4"/>
      </w:numPr>
    </w:pPr>
  </w:style>
  <w:style w:type="paragraph" w:customStyle="1" w:styleId="Heading2-NumberCzechRadio">
    <w:name w:val="Heading 2 - Number (Czech Radio)"/>
    <w:basedOn w:val="Nadpis2"/>
    <w:next w:val="Normln"/>
    <w:uiPriority w:val="22"/>
    <w:semiHidden/>
    <w:qFormat/>
    <w:rsid w:val="00A36286"/>
    <w:pPr>
      <w:numPr>
        <w:numId w:val="4"/>
      </w:numPr>
    </w:pPr>
  </w:style>
  <w:style w:type="paragraph" w:customStyle="1" w:styleId="Heading3-NumberCzechRadio">
    <w:name w:val="Heading 3 - Number (Czech Radio)"/>
    <w:basedOn w:val="Nadpis3"/>
    <w:next w:val="Normln"/>
    <w:uiPriority w:val="22"/>
    <w:semiHidden/>
    <w:qFormat/>
    <w:rsid w:val="00A36286"/>
    <w:pPr>
      <w:numPr>
        <w:numId w:val="4"/>
      </w:numPr>
    </w:pPr>
    <w:rPr>
      <w:color w:val="000F37"/>
    </w:rPr>
  </w:style>
  <w:style w:type="paragraph" w:customStyle="1" w:styleId="Heading4-NumberCzechRadio">
    <w:name w:val="Heading 4 - Number (Czech Radio)"/>
    <w:basedOn w:val="Nadpis4"/>
    <w:next w:val="Normln"/>
    <w:uiPriority w:val="22"/>
    <w:semiHidden/>
    <w:qFormat/>
    <w:rsid w:val="00A36286"/>
    <w:pPr>
      <w:numPr>
        <w:numId w:val="4"/>
      </w:numPr>
    </w:pPr>
    <w:rPr>
      <w:color w:val="000F37"/>
    </w:rPr>
  </w:style>
  <w:style w:type="paragraph" w:customStyle="1" w:styleId="Heading5-NumberCzechRadio">
    <w:name w:val="Heading 5 - Number (Czech Radio)"/>
    <w:basedOn w:val="Nadpis5"/>
    <w:next w:val="Normln"/>
    <w:uiPriority w:val="22"/>
    <w:semiHidden/>
    <w:qFormat/>
    <w:rsid w:val="00A36286"/>
    <w:pPr>
      <w:numPr>
        <w:numId w:val="4"/>
      </w:numPr>
    </w:pPr>
    <w:rPr>
      <w:color w:val="000F37"/>
    </w:rPr>
  </w:style>
  <w:style w:type="paragraph" w:customStyle="1" w:styleId="Heading6-NumberCzechRadio">
    <w:name w:val="Heading 6 - Number (Czech Radio)"/>
    <w:basedOn w:val="Nadpis6"/>
    <w:next w:val="Normln"/>
    <w:uiPriority w:val="22"/>
    <w:semiHidden/>
    <w:qFormat/>
    <w:rsid w:val="00A36286"/>
    <w:pPr>
      <w:numPr>
        <w:numId w:val="4"/>
      </w:numPr>
    </w:pPr>
    <w:rPr>
      <w:color w:val="000F37"/>
    </w:rPr>
  </w:style>
  <w:style w:type="paragraph" w:customStyle="1" w:styleId="Heading7-NumberCzechRadio">
    <w:name w:val="Heading 7 - Number (Czech Radio)"/>
    <w:basedOn w:val="Nadpis7"/>
    <w:next w:val="Normln"/>
    <w:uiPriority w:val="22"/>
    <w:semiHidden/>
    <w:qFormat/>
    <w:rsid w:val="00A36286"/>
    <w:pPr>
      <w:numPr>
        <w:numId w:val="4"/>
      </w:numPr>
    </w:pPr>
    <w:rPr>
      <w:color w:val="000F37"/>
    </w:rPr>
  </w:style>
  <w:style w:type="paragraph" w:customStyle="1" w:styleId="Heading8-NumberCzechRadio">
    <w:name w:val="Heading 8 - Number (Czech Radio)"/>
    <w:basedOn w:val="Nadpis8"/>
    <w:next w:val="Normln"/>
    <w:uiPriority w:val="22"/>
    <w:semiHidden/>
    <w:qFormat/>
    <w:rsid w:val="00A36286"/>
    <w:pPr>
      <w:numPr>
        <w:numId w:val="4"/>
      </w:numPr>
    </w:pPr>
    <w:rPr>
      <w:color w:val="000F37"/>
    </w:rPr>
  </w:style>
  <w:style w:type="paragraph" w:customStyle="1" w:styleId="Heading9-NumberCzechRadio">
    <w:name w:val="Heading 9 - Number (Czech Radio)"/>
    <w:basedOn w:val="Nadpis9"/>
    <w:next w:val="Normln"/>
    <w:uiPriority w:val="22"/>
    <w:semiHidden/>
    <w:qFormat/>
    <w:rsid w:val="00A36286"/>
    <w:pPr>
      <w:numPr>
        <w:numId w:val="4"/>
      </w:numPr>
    </w:pPr>
    <w:rPr>
      <w:color w:val="000F37"/>
    </w:rPr>
  </w:style>
  <w:style w:type="paragraph" w:customStyle="1" w:styleId="ListLetterCzechRadio">
    <w:name w:val="List Letter (Czech Radio)"/>
    <w:basedOn w:val="Normln"/>
    <w:uiPriority w:val="15"/>
    <w:semiHidden/>
    <w:qFormat/>
    <w:rsid w:val="00066D16"/>
    <w:pPr>
      <w:numPr>
        <w:numId w:val="5"/>
      </w:numPr>
    </w:pPr>
  </w:style>
  <w:style w:type="paragraph" w:customStyle="1" w:styleId="Caption-NumberCzechRadio">
    <w:name w:val="Caption - Number (Czech Radio)"/>
    <w:basedOn w:val="Titulek"/>
    <w:next w:val="Normln"/>
    <w:uiPriority w:val="30"/>
    <w:qFormat/>
    <w:rsid w:val="00C7676F"/>
    <w:pPr>
      <w:numPr>
        <w:numId w:val="10"/>
      </w:numPr>
    </w:pPr>
  </w:style>
  <w:style w:type="paragraph" w:customStyle="1" w:styleId="Caption-IntenseCzechRadio">
    <w:name w:val="Caption - Intense (Czech Radio)"/>
    <w:basedOn w:val="Titulek"/>
    <w:next w:val="Normln"/>
    <w:uiPriority w:val="31"/>
    <w:qFormat/>
    <w:rsid w:val="00C670F0"/>
    <w:rPr>
      <w:b/>
      <w:color w:val="519FD7"/>
    </w:rPr>
  </w:style>
  <w:style w:type="paragraph" w:customStyle="1" w:styleId="Caption-Intense-NumberCzechRadio">
    <w:name w:val="Caption - Intense - Number (Czech Radio)"/>
    <w:basedOn w:val="Caption-NumberCzechRadio"/>
    <w:next w:val="Normln"/>
    <w:uiPriority w:val="32"/>
    <w:qFormat/>
    <w:rsid w:val="00B8342C"/>
    <w:pPr>
      <w:numPr>
        <w:numId w:val="6"/>
      </w:numPr>
    </w:pPr>
    <w:rPr>
      <w:b/>
      <w:color w:val="519FD7"/>
    </w:rPr>
  </w:style>
  <w:style w:type="paragraph" w:customStyle="1" w:styleId="Scheme-BulletCzechRadio">
    <w:name w:val="Scheme - Bullet (Czech Radio)"/>
    <w:basedOn w:val="Textbubliny"/>
    <w:uiPriority w:val="28"/>
    <w:qFormat/>
    <w:rsid w:val="00304C54"/>
    <w:pPr>
      <w:numPr>
        <w:numId w:val="7"/>
      </w:numPr>
    </w:pPr>
  </w:style>
  <w:style w:type="paragraph" w:customStyle="1" w:styleId="Scheme-NumberCzechRadio">
    <w:name w:val="Scheme - Number (Czech Radio)"/>
    <w:basedOn w:val="Textbubliny"/>
    <w:uiPriority w:val="28"/>
    <w:qFormat/>
    <w:rsid w:val="004004EC"/>
    <w:pPr>
      <w:numPr>
        <w:numId w:val="8"/>
      </w:numPr>
    </w:pPr>
  </w:style>
  <w:style w:type="paragraph" w:customStyle="1" w:styleId="Scheme-LetterCzechRadio">
    <w:name w:val="Scheme - Letter (Czech Radio)"/>
    <w:basedOn w:val="Textbubliny"/>
    <w:uiPriority w:val="28"/>
    <w:qFormat/>
    <w:rsid w:val="00304C54"/>
    <w:pPr>
      <w:numPr>
        <w:numId w:val="9"/>
      </w:numPr>
    </w:pPr>
  </w:style>
  <w:style w:type="paragraph" w:customStyle="1" w:styleId="TableHeaderCzechRadio">
    <w:name w:val="Table Header (Czech Radio)"/>
    <w:basedOn w:val="Textbubliny"/>
    <w:uiPriority w:val="25"/>
    <w:qFormat/>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qFormat/>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000000"/>
      </w:pBdr>
      <w:spacing w:before="280" w:after="20" w:line="230" w:lineRule="exact"/>
    </w:pPr>
    <w:rPr>
      <w:b/>
      <w:caps/>
      <w:sz w:val="17"/>
    </w:rPr>
  </w:style>
  <w:style w:type="paragraph" w:customStyle="1" w:styleId="DocumentSubtitleCzechRadio">
    <w:name w:val="Document Subtitle (Czech Radio)"/>
    <w:basedOn w:val="Normln"/>
    <w:uiPriority w:val="3"/>
    <w:qFormat/>
    <w:rsid w:val="00A41BEC"/>
    <w:pPr>
      <w:spacing w:line="192" w:lineRule="exact"/>
      <w:jc w:val="right"/>
    </w:pPr>
    <w:rPr>
      <w:sz w:val="16"/>
    </w:rPr>
  </w:style>
  <w:style w:type="paragraph" w:customStyle="1" w:styleId="DocumentTitleCzechRadio">
    <w:name w:val="Document Title (Czech Radio)"/>
    <w:basedOn w:val="Normln"/>
    <w:uiPriority w:val="2"/>
    <w:qFormat/>
    <w:rsid w:val="008D23A4"/>
    <w:pPr>
      <w:spacing w:line="336" w:lineRule="exact"/>
      <w:jc w:val="right"/>
    </w:pPr>
    <w:rPr>
      <w:b/>
      <w:color w:val="919191"/>
      <w:sz w:val="28"/>
    </w:rPr>
  </w:style>
  <w:style w:type="paragraph" w:customStyle="1" w:styleId="Logo-AdditionCzechRadio">
    <w:name w:val="Logo-Addition (Czech Radio)"/>
    <w:basedOn w:val="Normln"/>
    <w:uiPriority w:val="1"/>
    <w:qFormat/>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qFormat/>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qFormat/>
    <w:rsid w:val="00974D57"/>
    <w:rPr>
      <w:b/>
    </w:rPr>
  </w:style>
  <w:style w:type="paragraph" w:customStyle="1" w:styleId="Section-NoLineCzechRadio">
    <w:name w:val="Section - No Line (Czech Radio)"/>
    <w:basedOn w:val="SectionCzechRadio"/>
    <w:next w:val="Normln"/>
    <w:uiPriority w:val="10"/>
    <w:semiHidden/>
    <w:qFormat/>
    <w:rsid w:val="00B826E5"/>
    <w:pPr>
      <w:pBdr>
        <w:top w:val="nil"/>
      </w:pBdr>
      <w:spacing w:before="0"/>
    </w:pPr>
  </w:style>
  <w:style w:type="paragraph" w:customStyle="1" w:styleId="Title-Addition-ContractCzechRadio">
    <w:name w:val="Title-Addition - Contract (Czech Radio)"/>
    <w:basedOn w:val="Normln"/>
    <w:uiPriority w:val="8"/>
    <w:qFormat/>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2"/>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1"/>
      </w:numPr>
      <w:spacing w:after="250"/>
      <w:jc w:val="both"/>
    </w:pPr>
  </w:style>
  <w:style w:type="paragraph" w:customStyle="1" w:styleId="ListLetter-ContractCzechRadio">
    <w:name w:val="List Letter - Contract (Czech Radio)"/>
    <w:basedOn w:val="Normln"/>
    <w:uiPriority w:val="15"/>
    <w:qFormat/>
    <w:rsid w:val="001A3BA4"/>
    <w:pPr>
      <w:numPr>
        <w:ilvl w:val="2"/>
        <w:numId w:val="11"/>
      </w:numPr>
      <w:spacing w:after="250"/>
      <w:jc w:val="both"/>
    </w:pPr>
  </w:style>
  <w:style w:type="paragraph" w:customStyle="1" w:styleId="SubjectSpecification-ContractCzechRadio">
    <w:name w:val="Subject Specification - Contract (Czech Radio)"/>
    <w:basedOn w:val="Normln"/>
    <w:uiPriority w:val="9"/>
    <w:qFormat/>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qFormat/>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1"/>
      </w:numPr>
    </w:pPr>
  </w:style>
  <w:style w:type="paragraph" w:customStyle="1" w:styleId="IndexofAttachment-ContractCzechRadio">
    <w:name w:val="Index of Attachment - Contract (Czech Radio)"/>
    <w:basedOn w:val="Normln"/>
    <w:uiPriority w:val="25"/>
    <w:qFormat/>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uiPriority w:val="99"/>
    <w:semiHidden/>
    <w:qFormat/>
    <w:rsid w:val="0064140C"/>
    <w:rPr>
      <w:rFonts w:ascii="Arial" w:hAnsi="Arial"/>
      <w:szCs w:val="22"/>
      <w:lang w:eastAsia="en-US"/>
    </w:rPr>
  </w:style>
  <w:style w:type="paragraph" w:customStyle="1" w:styleId="FrameContents">
    <w:name w:val="Frame Contents"/>
    <w:basedOn w:val="Normln"/>
    <w:qFormat/>
  </w:style>
  <w:style w:type="paragraph" w:customStyle="1" w:styleId="Comment">
    <w:name w:val="Comment"/>
    <w:basedOn w:val="Normln"/>
    <w:qFormat/>
    <w:pPr>
      <w:spacing w:before="56" w:line="240" w:lineRule="auto"/>
      <w:ind w:left="57" w:right="57"/>
    </w:pPr>
    <w:rPr>
      <w:szCs w:val="20"/>
    </w:rPr>
  </w:style>
  <w:style w:type="paragraph" w:customStyle="1" w:styleId="FrameContentsuser">
    <w:name w:val="Frame Contents (user)"/>
    <w:basedOn w:val="Normln"/>
    <w:qFormat/>
  </w:style>
  <w:style w:type="paragraph" w:customStyle="1" w:styleId="OdrkaCRo">
    <w:name w:val="Odrážka (CRo)"/>
    <w:qFormat/>
    <w:pPr>
      <w:tabs>
        <w:tab w:val="left" w:pos="993"/>
      </w:tabs>
      <w:ind w:left="993" w:hanging="284"/>
    </w:pPr>
  </w:style>
  <w:style w:type="paragraph" w:customStyle="1" w:styleId="sloCRo">
    <w:name w:val="Číslo (CRo)"/>
    <w:basedOn w:val="Normln"/>
    <w:qFormat/>
    <w:pPr>
      <w:spacing w:after="250"/>
    </w:pPr>
  </w:style>
  <w:style w:type="paragraph" w:customStyle="1" w:styleId="lnekCRo">
    <w:name w:val="Článek (CRo)"/>
    <w:basedOn w:val="Normln"/>
    <w:next w:val="Normln"/>
    <w:qFormat/>
    <w:pPr>
      <w:spacing w:after="250"/>
      <w:jc w:val="center"/>
    </w:pPr>
    <w:rPr>
      <w:b/>
      <w:color w:val="000F37"/>
    </w:rPr>
  </w:style>
  <w:style w:type="paragraph" w:customStyle="1" w:styleId="PsmenoCRo">
    <w:name w:val="Písmeno (CRo)"/>
    <w:basedOn w:val="Normln"/>
    <w:qFormat/>
    <w:pPr>
      <w:spacing w:after="250" w:line="240" w:lineRule="auto"/>
    </w:pPr>
  </w:style>
  <w:style w:type="numbering" w:customStyle="1" w:styleId="TextBullets">
    <w:name w:val="Text Bullets"/>
    <w:uiPriority w:val="99"/>
    <w:qFormat/>
    <w:rsid w:val="00E40B22"/>
  </w:style>
  <w:style w:type="numbering" w:customStyle="1" w:styleId="TextNumbering">
    <w:name w:val="Text Numbering"/>
    <w:uiPriority w:val="99"/>
    <w:qFormat/>
    <w:rsid w:val="00D43A77"/>
  </w:style>
  <w:style w:type="numbering" w:customStyle="1" w:styleId="Headings">
    <w:name w:val="Headings"/>
    <w:uiPriority w:val="99"/>
    <w:qFormat/>
    <w:rsid w:val="00A37442"/>
  </w:style>
  <w:style w:type="numbering" w:customStyle="1" w:styleId="Headings-Numbered">
    <w:name w:val="Headings - Numbered"/>
    <w:uiPriority w:val="99"/>
    <w:qFormat/>
    <w:rsid w:val="00A36286"/>
  </w:style>
  <w:style w:type="numbering" w:customStyle="1" w:styleId="Text-Letter">
    <w:name w:val="Text - Letter"/>
    <w:uiPriority w:val="99"/>
    <w:qFormat/>
    <w:rsid w:val="00C7676F"/>
  </w:style>
  <w:style w:type="numbering" w:customStyle="1" w:styleId="Captions-Numbering">
    <w:name w:val="Captions - Numbering"/>
    <w:uiPriority w:val="99"/>
    <w:qFormat/>
    <w:rsid w:val="00C7676F"/>
  </w:style>
  <w:style w:type="numbering" w:customStyle="1" w:styleId="Captions-Intense-Numbering">
    <w:name w:val="Captions - Intense - Numbering"/>
    <w:uiPriority w:val="99"/>
    <w:qFormat/>
    <w:rsid w:val="00B8342C"/>
  </w:style>
  <w:style w:type="numbering" w:customStyle="1" w:styleId="Scheme-Bullets">
    <w:name w:val="Scheme - Bullets"/>
    <w:uiPriority w:val="99"/>
    <w:qFormat/>
    <w:rsid w:val="004004EC"/>
  </w:style>
  <w:style w:type="numbering" w:customStyle="1" w:styleId="Scheme-Numbering">
    <w:name w:val="Scheme - Numbering"/>
    <w:uiPriority w:val="99"/>
    <w:qFormat/>
    <w:rsid w:val="004004EC"/>
  </w:style>
  <w:style w:type="numbering" w:customStyle="1" w:styleId="Scheme-Letter">
    <w:name w:val="Scheme - Letter"/>
    <w:uiPriority w:val="99"/>
    <w:qFormat/>
    <w:rsid w:val="004004EC"/>
  </w:style>
  <w:style w:type="numbering" w:customStyle="1" w:styleId="Section-Contract">
    <w:name w:val="Section - Contract"/>
    <w:uiPriority w:val="99"/>
    <w:qFormat/>
    <w:rsid w:val="00027476"/>
  </w:style>
  <w:style w:type="numbering" w:customStyle="1" w:styleId="List-Contract">
    <w:name w:val="List - Contract"/>
    <w:uiPriority w:val="99"/>
    <w:qFormat/>
    <w:rsid w:val="008661B0"/>
    <w:pPr>
      <w:numPr>
        <w:numId w:val="108"/>
      </w:numPr>
    </w:p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character" w:customStyle="1" w:styleId="ListNumber-ContractCzechRadioChar">
    <w:name w:val="List Number - Contract (Czech Radio) Char"/>
    <w:link w:val="ListNumber-ContractCzechRadio"/>
    <w:uiPriority w:val="13"/>
    <w:locked/>
    <w:rsid w:val="00BB0D2C"/>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873299">
      <w:bodyDiv w:val="1"/>
      <w:marLeft w:val="0"/>
      <w:marRight w:val="0"/>
      <w:marTop w:val="0"/>
      <w:marBottom w:val="0"/>
      <w:divBdr>
        <w:top w:val="none" w:sz="0" w:space="0" w:color="auto"/>
        <w:left w:val="none" w:sz="0" w:space="0" w:color="auto"/>
        <w:bottom w:val="none" w:sz="0" w:space="0" w:color="auto"/>
        <w:right w:val="none" w:sz="0" w:space="0" w:color="auto"/>
      </w:divBdr>
    </w:div>
    <w:div w:id="204979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rozhla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2.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3.xml><?xml version="1.0" encoding="utf-8"?>
<ds:datastoreItem xmlns:ds="http://schemas.openxmlformats.org/officeDocument/2006/customXml" ds:itemID="{ABEB809D-8B15-4BCC-918D-76E6AD50EC3A}">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8BCA9B-D373-4497-B8BA-3F1AFE8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35</Pages>
  <Words>13432</Words>
  <Characters>79253</Characters>
  <Application>Microsoft Office Word</Application>
  <DocSecurity>0</DocSecurity>
  <Lines>660</Lines>
  <Paragraphs>184</Paragraphs>
  <ScaleCrop>false</ScaleCrop>
  <HeadingPairs>
    <vt:vector size="2" baseType="variant">
      <vt:variant>
        <vt:lpstr>Název</vt:lpstr>
      </vt:variant>
      <vt:variant>
        <vt:i4>1</vt:i4>
      </vt:variant>
    </vt:vector>
  </HeadingPairs>
  <TitlesOfParts>
    <vt:vector size="1" baseType="lpstr">
      <vt:lpstr/>
    </vt:vector>
  </TitlesOfParts>
  <Company>ČRo</Company>
  <LinksUpToDate>false</LinksUpToDate>
  <CharactersWithSpaces>92501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hah</dc:creator>
  <dc:description/>
  <cp:lastModifiedBy>Kramář Jiří</cp:lastModifiedBy>
  <cp:revision>50</cp:revision>
  <dcterms:created xsi:type="dcterms:W3CDTF">2025-09-01T12:15:00Z</dcterms:created>
  <dcterms:modified xsi:type="dcterms:W3CDTF">2026-01-19T11:35:00Z</dcterms:modified>
  <dc:language>cs-CZ</dc:language>
</cp:coreProperties>
</file>