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3A28B24F" w:rsidR="00DF0E8C" w:rsidRPr="007C6884" w:rsidRDefault="00DF5C0B" w:rsidP="00343BAA">
      <w:pPr>
        <w:pStyle w:val="WW-ZkladntextIMP"/>
        <w:spacing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6759F0" w:rsidRPr="006759F0">
        <w:rPr>
          <w:rFonts w:ascii="Times New Roman" w:hAnsi="Times New Roman" w:cs="Times New Roman"/>
          <w:b/>
          <w:iCs/>
          <w:highlight w:val="yellow"/>
        </w:rPr>
        <w:t>X</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0C3C4BBA" w:rsidR="00164A79" w:rsidRPr="007C6884" w:rsidRDefault="00164A79" w:rsidP="00343BAA">
      <w:pPr>
        <w:pStyle w:val="WW-ZkladntextIMP"/>
        <w:spacing w:line="240" w:lineRule="auto"/>
        <w:jc w:val="center"/>
        <w:rPr>
          <w:rFonts w:ascii="Times New Roman" w:hAnsi="Times New Roman"/>
          <w:b/>
        </w:rPr>
      </w:pPr>
      <w:r w:rsidRPr="007C6884">
        <w:rPr>
          <w:rFonts w:ascii="Times New Roman" w:hAnsi="Times New Roman"/>
        </w:rPr>
        <w:t>(</w:t>
      </w:r>
      <w:r w:rsidR="008E27EC">
        <w:rPr>
          <w:rFonts w:ascii="Times New Roman" w:hAnsi="Times New Roman"/>
        </w:rPr>
        <w:t xml:space="preserve">dále jen </w:t>
      </w: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42C67AEA" w14:textId="14D1254D" w:rsidR="00794165" w:rsidRPr="00794165" w:rsidRDefault="00794165" w:rsidP="00794165">
      <w:pPr>
        <w:pStyle w:val="ZkladntextIMP"/>
        <w:tabs>
          <w:tab w:val="left" w:pos="3969"/>
        </w:tabs>
        <w:spacing w:before="80" w:after="80" w:line="240" w:lineRule="auto"/>
        <w:ind w:left="3969" w:hanging="3543"/>
        <w:rPr>
          <w:rFonts w:ascii="Times New Roman" w:hAnsi="Times New Roman" w:cs="Times New Roman"/>
        </w:rPr>
      </w:pPr>
      <w:r>
        <w:rPr>
          <w:rFonts w:ascii="Times New Roman" w:hAnsi="Times New Roman" w:cs="Times New Roman"/>
        </w:rPr>
        <w:t>Zastoupena:</w:t>
      </w:r>
      <w:r>
        <w:rPr>
          <w:rFonts w:ascii="Times New Roman" w:hAnsi="Times New Roman" w:cs="Times New Roman"/>
        </w:rPr>
        <w:tab/>
        <w:t>[</w:t>
      </w:r>
      <w:r w:rsidRPr="003444B6">
        <w:rPr>
          <w:rFonts w:ascii="Times New Roman" w:hAnsi="Times New Roman" w:cs="Times New Roman"/>
          <w:highlight w:val="yellow"/>
        </w:rPr>
        <w:t>bude doplněno před podpisem smlouvy</w:t>
      </w:r>
      <w:r>
        <w:rPr>
          <w:rFonts w:ascii="Times New Roman" w:hAnsi="Times New Roman" w:cs="Times New Roman"/>
        </w:rPr>
        <w:t>]</w:t>
      </w:r>
    </w:p>
    <w:p w14:paraId="683E0A2B" w14:textId="6CE00A00"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794165">
        <w:rPr>
          <w:rFonts w:ascii="Times New Roman" w:hAnsi="Times New Roman" w:cs="Times New Roman"/>
        </w:rPr>
        <w:t>[</w:t>
      </w:r>
      <w:r w:rsidR="00794165" w:rsidRPr="003444B6">
        <w:rPr>
          <w:rFonts w:ascii="Times New Roman" w:hAnsi="Times New Roman" w:cs="Times New Roman"/>
          <w:highlight w:val="yellow"/>
        </w:rPr>
        <w:t>bude doplněno před podpisem smlouvy</w:t>
      </w:r>
      <w:r w:rsidR="00794165">
        <w:rPr>
          <w:rFonts w:ascii="Times New Roman" w:hAnsi="Times New Roman" w:cs="Times New Roman"/>
        </w:rPr>
        <w:t>]</w:t>
      </w:r>
    </w:p>
    <w:p w14:paraId="2F190909" w14:textId="3FE34450"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794165">
        <w:rPr>
          <w:rFonts w:ascii="Times New Roman" w:hAnsi="Times New Roman" w:cs="Times New Roman"/>
        </w:rPr>
        <w:t>[</w:t>
      </w:r>
      <w:r w:rsidR="00794165" w:rsidRPr="003444B6">
        <w:rPr>
          <w:rFonts w:ascii="Times New Roman" w:hAnsi="Times New Roman" w:cs="Times New Roman"/>
          <w:highlight w:val="yellow"/>
        </w:rPr>
        <w:t>bude doplněno před podpisem smlouvy</w:t>
      </w:r>
      <w:r w:rsidR="00794165">
        <w:rPr>
          <w:rFonts w:ascii="Times New Roman" w:hAnsi="Times New Roman" w:cs="Times New Roman"/>
        </w:rPr>
        <w:t>]</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70494376"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r w:rsidR="00794165">
        <w:rPr>
          <w:rFonts w:ascii="Times New Roman" w:hAnsi="Times New Roman" w:cs="Times New Roman"/>
        </w:rPr>
        <w:t xml:space="preserve"> [</w:t>
      </w:r>
      <w:r w:rsidR="00794165" w:rsidRPr="003444B6">
        <w:rPr>
          <w:rFonts w:ascii="Times New Roman" w:hAnsi="Times New Roman" w:cs="Times New Roman"/>
          <w:highlight w:val="yellow"/>
        </w:rPr>
        <w:t>bude doplněno před podpisem smlouvy</w:t>
      </w:r>
      <w:r w:rsidR="00794165">
        <w:rPr>
          <w:rFonts w:ascii="Times New Roman" w:hAnsi="Times New Roman" w:cs="Times New Roman"/>
        </w:rPr>
        <w:t>]</w:t>
      </w:r>
    </w:p>
    <w:p w14:paraId="39235999" w14:textId="4B2DD6B5"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r w:rsidR="00794165">
        <w:rPr>
          <w:rFonts w:ascii="Times New Roman" w:hAnsi="Times New Roman" w:cs="Times New Roman"/>
        </w:rPr>
        <w:t xml:space="preserve"> [</w:t>
      </w:r>
      <w:r w:rsidR="00794165" w:rsidRPr="003444B6">
        <w:rPr>
          <w:rFonts w:ascii="Times New Roman" w:hAnsi="Times New Roman" w:cs="Times New Roman"/>
          <w:highlight w:val="yellow"/>
        </w:rPr>
        <w:t>bude doplněno před podpisem smlouvy</w:t>
      </w:r>
      <w:r w:rsidR="00794165">
        <w:rPr>
          <w:rFonts w:ascii="Times New Roman" w:hAnsi="Times New Roman" w:cs="Times New Roman"/>
        </w:rPr>
        <w:t>]</w:t>
      </w:r>
    </w:p>
    <w:p w14:paraId="1C311DB3" w14:textId="1494F38F"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proofErr w:type="spellStart"/>
      <w:r w:rsidR="00524992">
        <w:rPr>
          <w:rFonts w:ascii="Times New Roman" w:hAnsi="Times New Roman" w:cs="Times New Roman"/>
        </w:rPr>
        <w:t>sp</w:t>
      </w:r>
      <w:proofErr w:type="spellEnd"/>
      <w:r w:rsidR="00524992">
        <w:rPr>
          <w:rFonts w:ascii="Times New Roman" w:hAnsi="Times New Roman" w:cs="Times New Roman"/>
        </w:rPr>
        <w:t>. zn.</w:t>
      </w:r>
      <w:r w:rsidR="00524992" w:rsidRPr="007C6884">
        <w:rPr>
          <w:rFonts w:ascii="Times New Roman" w:hAnsi="Times New Roman"/>
        </w:rPr>
        <w:t xml:space="preserve"> </w:t>
      </w:r>
      <w:r w:rsidR="00DA62AD" w:rsidRPr="007C6884">
        <w:rPr>
          <w:rFonts w:ascii="Times New Roman" w:hAnsi="Times New Roman"/>
        </w:rPr>
        <w:t>B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AA6C3E" w14:textId="3637FD17" w:rsidR="00794165" w:rsidRPr="007C6884" w:rsidRDefault="00794165" w:rsidP="00D20664">
      <w:pPr>
        <w:pStyle w:val="ZkladntextIMP"/>
        <w:tabs>
          <w:tab w:val="left" w:pos="4253"/>
        </w:tabs>
        <w:spacing w:before="80" w:after="80" w:line="240" w:lineRule="auto"/>
        <w:ind w:left="4820" w:hanging="4395"/>
        <w:rPr>
          <w:rFonts w:ascii="Times New Roman" w:hAnsi="Times New Roman"/>
        </w:rPr>
      </w:pPr>
      <w:r>
        <w:rPr>
          <w:rFonts w:ascii="Times New Roman" w:hAnsi="Times New Roman"/>
        </w:rPr>
        <w:t>Zastoupena:</w:t>
      </w:r>
      <w:r>
        <w:rPr>
          <w:rFonts w:ascii="Times New Roman" w:hAnsi="Times New Roman"/>
        </w:rPr>
        <w:tab/>
      </w:r>
      <w:r w:rsidRPr="007C6884">
        <w:rPr>
          <w:rFonts w:ascii="Times New Roman" w:hAnsi="Times New Roman"/>
        </w:rPr>
        <w:t>[</w:t>
      </w:r>
      <w:r w:rsidRPr="007C6884">
        <w:rPr>
          <w:rFonts w:ascii="Times New Roman" w:hAnsi="Times New Roman"/>
          <w:highlight w:val="yellow"/>
        </w:rPr>
        <w:t>DOPLNÍ DODAVATEL</w:t>
      </w:r>
      <w:r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lastRenderedPageBreak/>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t>Preambule</w:t>
      </w:r>
    </w:p>
    <w:p w14:paraId="0FE3FDDE" w14:textId="04A8CB5D"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8E27EC">
        <w:rPr>
          <w:rFonts w:ascii="Times New Roman" w:hAnsi="Times New Roman" w:cs="Times New Roman"/>
        </w:rPr>
        <w:t>2026</w:t>
      </w:r>
      <w:r w:rsidR="008E27EC" w:rsidRPr="001B49CD">
        <w:rPr>
          <w:rFonts w:ascii="Times New Roman" w:hAnsi="Times New Roman" w:cs="Times New Roman"/>
        </w:rPr>
        <w:t xml:space="preserve"> </w:t>
      </w:r>
      <w:r w:rsidR="006F0020" w:rsidRPr="001B49CD">
        <w:rPr>
          <w:rFonts w:ascii="Times New Roman" w:hAnsi="Times New Roman" w:cs="Times New Roman"/>
        </w:rPr>
        <w:t xml:space="preserve">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8E27EC">
        <w:rPr>
          <w:rFonts w:ascii="Times New Roman" w:hAnsi="Times New Roman" w:cs="Times New Roman"/>
          <w:i/>
          <w:iCs/>
        </w:rPr>
        <w:t xml:space="preserve"> III.</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r w:rsidR="008E27EC" w:rsidRPr="008E27EC">
        <w:rPr>
          <w:rFonts w:ascii="Times New Roman" w:hAnsi="Times New Roman" w:cs="Times New Roman"/>
        </w:rPr>
        <w:t xml:space="preserve"> </w:t>
      </w:r>
      <w:r w:rsidR="008E27EC" w:rsidRPr="40484083">
        <w:rPr>
          <w:rFonts w:ascii="Times New Roman" w:hAnsi="Times New Roman" w:cs="Times New Roman"/>
        </w:rPr>
        <w:t>V investičním plánu kupujícího vedeno pod IP 052_2023.</w:t>
      </w:r>
    </w:p>
    <w:p w14:paraId="388EF55B" w14:textId="322757C3"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2F2978">
        <w:rPr>
          <w:rFonts w:ascii="Times New Roman" w:hAnsi="Times New Roman" w:cs="Times New Roman"/>
        </w:rPr>
        <w:t xml:space="preserve">této Smlouvy a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1ABF371B"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w:t>
      </w:r>
      <w:r w:rsidR="002F2978">
        <w:rPr>
          <w:rFonts w:ascii="Times New Roman" w:hAnsi="Times New Roman" w:cs="Times New Roman"/>
        </w:rPr>
        <w:t>dodavatelem</w:t>
      </w:r>
      <w:r w:rsidR="002F2978" w:rsidRPr="001B49CD">
        <w:rPr>
          <w:rFonts w:ascii="Times New Roman" w:hAnsi="Times New Roman" w:cs="Times New Roman"/>
        </w:rPr>
        <w:t xml:space="preserve">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23D2E213"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w:t>
      </w:r>
      <w:r w:rsidR="008E27EC">
        <w:rPr>
          <w:rFonts w:ascii="Times New Roman" w:hAnsi="Times New Roman" w:cs="Times New Roman"/>
          <w:bCs/>
        </w:rPr>
        <w:t xml:space="preserve">kterou je Poskytovatel vázán a </w:t>
      </w:r>
      <w:r w:rsidR="00C329AC" w:rsidRPr="001B49CD">
        <w:rPr>
          <w:rFonts w:ascii="Times New Roman" w:hAnsi="Times New Roman" w:cs="Times New Roman"/>
          <w:bCs/>
        </w:rPr>
        <w:t xml:space="preserve">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0BE05237" w:rsidR="00B73DE0" w:rsidRPr="001B49CD" w:rsidRDefault="00B73DE0" w:rsidP="00DD1EE8">
      <w:pPr>
        <w:pStyle w:val="Claneka"/>
        <w:tabs>
          <w:tab w:val="clear" w:pos="992"/>
          <w:tab w:val="num" w:pos="1134"/>
        </w:tabs>
        <w:spacing w:before="120" w:after="120"/>
        <w:ind w:left="1134" w:hanging="567"/>
        <w:jc w:val="both"/>
        <w:rPr>
          <w:rFonts w:ascii="Times New Roman" w:hAnsi="Times New Roman" w:cs="Times New Roman"/>
        </w:rPr>
      </w:pPr>
      <w:r w:rsidRPr="179BE1AE">
        <w:rPr>
          <w:rFonts w:ascii="Times New Roman" w:hAnsi="Times New Roman" w:cs="Times New Roman"/>
        </w:rPr>
        <w:t>„</w:t>
      </w:r>
      <w:r w:rsidR="00013774" w:rsidRPr="179BE1AE">
        <w:rPr>
          <w:rFonts w:ascii="Times New Roman" w:hAnsi="Times New Roman" w:cs="Times New Roman"/>
          <w:b/>
          <w:bCs/>
        </w:rPr>
        <w:t>Ceník</w:t>
      </w:r>
      <w:r w:rsidRPr="179BE1AE">
        <w:rPr>
          <w:rFonts w:ascii="Times New Roman" w:hAnsi="Times New Roman" w:cs="Times New Roman"/>
        </w:rPr>
        <w:t xml:space="preserve">“ </w:t>
      </w:r>
      <w:r w:rsidR="00EE3F01" w:rsidRPr="179BE1AE">
        <w:rPr>
          <w:rFonts w:ascii="Times New Roman" w:hAnsi="Times New Roman" w:cs="Times New Roman"/>
        </w:rPr>
        <w:t>znamená dokument, který obsahuje ceny Údržbářských a opravářských služeb poskytovaných na základě této Smlouvy</w:t>
      </w:r>
      <w:r w:rsidR="0040704D" w:rsidRPr="179BE1AE">
        <w:rPr>
          <w:rFonts w:ascii="Times New Roman" w:hAnsi="Times New Roman" w:cs="Times New Roman"/>
        </w:rPr>
        <w:t>,</w:t>
      </w:r>
      <w:r w:rsidR="00EE3F01" w:rsidRPr="179BE1AE">
        <w:rPr>
          <w:rFonts w:ascii="Times New Roman" w:hAnsi="Times New Roman" w:cs="Times New Roman"/>
        </w:rPr>
        <w:t xml:space="preserve"> příp. další cenové podmínky; Ceník tvoří </w:t>
      </w:r>
      <w:r w:rsidR="00EE3F01" w:rsidRPr="179BE1AE">
        <w:rPr>
          <w:rFonts w:ascii="Times New Roman" w:hAnsi="Times New Roman" w:cs="Times New Roman"/>
          <w:b/>
          <w:bCs/>
        </w:rPr>
        <w:t>Přílohu č. 2</w:t>
      </w:r>
      <w:r w:rsidR="00922BEB" w:rsidRPr="179BE1AE">
        <w:rPr>
          <w:rFonts w:ascii="Times New Roman" w:hAnsi="Times New Roman" w:cs="Times New Roman"/>
        </w:rPr>
        <w:t xml:space="preserve"> [</w:t>
      </w:r>
      <w:r w:rsidR="00922BEB" w:rsidRPr="179BE1AE">
        <w:rPr>
          <w:rFonts w:ascii="Times New Roman" w:hAnsi="Times New Roman" w:cs="Times New Roman"/>
          <w:i/>
          <w:iCs/>
        </w:rPr>
        <w:t>Ceník Poskytovatele</w:t>
      </w:r>
      <w:r w:rsidR="00922BEB" w:rsidRPr="179BE1AE">
        <w:rPr>
          <w:rFonts w:ascii="Times New Roman" w:hAnsi="Times New Roman" w:cs="Times New Roman"/>
        </w:rPr>
        <w:t>]</w:t>
      </w:r>
      <w:r w:rsidR="00EE3F01" w:rsidRPr="179BE1AE">
        <w:rPr>
          <w:rFonts w:ascii="Times New Roman" w:hAnsi="Times New Roman" w:cs="Times New Roman"/>
        </w:rPr>
        <w:t xml:space="preserve"> </w:t>
      </w:r>
      <w:r w:rsidR="00922BEB" w:rsidRPr="179BE1AE">
        <w:rPr>
          <w:rFonts w:ascii="Times New Roman" w:hAnsi="Times New Roman" w:cs="Times New Roman"/>
        </w:rPr>
        <w:t xml:space="preserve">této </w:t>
      </w:r>
      <w:r w:rsidR="00EE3F01" w:rsidRPr="179BE1AE">
        <w:rPr>
          <w:rFonts w:ascii="Times New Roman" w:hAnsi="Times New Roman" w:cs="Times New Roman"/>
        </w:rPr>
        <w:t>Smlouvy</w:t>
      </w:r>
      <w:r w:rsidR="0010379E" w:rsidRPr="179BE1AE">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11B568E0" w:rsidR="00510A12" w:rsidRPr="001B49CD" w:rsidRDefault="00510A12"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w:t>
      </w:r>
      <w:r w:rsidR="003207EB">
        <w:rPr>
          <w:rFonts w:ascii="Times New Roman" w:hAnsi="Times New Roman" w:cs="Times New Roman"/>
        </w:rPr>
        <w:t>u</w:t>
      </w:r>
      <w:r w:rsidRPr="001B49CD">
        <w:rPr>
          <w:rFonts w:ascii="Times New Roman" w:hAnsi="Times New Roman" w:cs="Times New Roman"/>
        </w:rPr>
        <w:t xml:space="preserve"> Veřejné zakázky;</w:t>
      </w:r>
    </w:p>
    <w:p w14:paraId="6FF9FE85" w14:textId="4A7C2409" w:rsidR="00510A12" w:rsidRPr="001B49CD" w:rsidRDefault="001C29F7"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7E8BDC3F"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Objednávky</w:t>
      </w:r>
      <w:r w:rsidR="00B80A23" w:rsidRPr="25E3DF63">
        <w:rPr>
          <w:rFonts w:ascii="Times New Roman" w:hAnsi="Times New Roman" w:cs="Times New Roman"/>
        </w:rPr>
        <w:t>;</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 xml:space="preserve">k Vozům, aby byla zajištěna hladká a řádná Údržba </w:t>
      </w:r>
      <w:r w:rsidR="00A90305" w:rsidRPr="001B49CD">
        <w:rPr>
          <w:rFonts w:cs="Times New Roman"/>
        </w:rPr>
        <w:lastRenderedPageBreak/>
        <w:t>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C875ED8" w:rsidR="00063401" w:rsidRPr="001B49CD" w:rsidRDefault="0066797C" w:rsidP="00A5748D">
      <w:pPr>
        <w:pStyle w:val="Clanek11"/>
        <w:keepNext/>
        <w:keepLines/>
        <w:widowControl/>
        <w:jc w:val="both"/>
        <w:rPr>
          <w:rFonts w:cs="Times New Roman"/>
        </w:rPr>
      </w:pPr>
      <w:r w:rsidRPr="1CCC0C40">
        <w:rPr>
          <w:rFonts w:cs="Times New Roman"/>
          <w:u w:val="single"/>
        </w:rPr>
        <w:t>Těžká údržba</w:t>
      </w:r>
      <w:r w:rsidR="00E112C0" w:rsidRPr="1CCC0C40">
        <w:rPr>
          <w:rFonts w:cs="Times New Roman"/>
        </w:rPr>
        <w:t>. Strany se dohodly</w:t>
      </w:r>
      <w:r w:rsidR="0020327E" w:rsidRPr="1CCC0C40">
        <w:rPr>
          <w:rFonts w:cs="Times New Roman"/>
        </w:rPr>
        <w:t xml:space="preserve">, že </w:t>
      </w:r>
      <w:r w:rsidR="006441F0" w:rsidRPr="1CCC0C40">
        <w:rPr>
          <w:rFonts w:cs="Times New Roman"/>
        </w:rPr>
        <w:t xml:space="preserve">pravidelná </w:t>
      </w:r>
      <w:r w:rsidR="0020327E" w:rsidRPr="1CCC0C40">
        <w:rPr>
          <w:rFonts w:cs="Times New Roman"/>
        </w:rPr>
        <w:t xml:space="preserve">Těžká údržba </w:t>
      </w:r>
      <w:r w:rsidR="009D61A8" w:rsidRPr="1CCC0C40">
        <w:rPr>
          <w:rFonts w:cs="Times New Roman"/>
        </w:rPr>
        <w:t xml:space="preserve">Vozů </w:t>
      </w:r>
      <w:r w:rsidR="0020327E" w:rsidRPr="1CCC0C40">
        <w:rPr>
          <w:rFonts w:cs="Times New Roman"/>
        </w:rPr>
        <w:t xml:space="preserve">bude </w:t>
      </w:r>
      <w:r w:rsidR="00BD1EAB" w:rsidRPr="1CCC0C40">
        <w:rPr>
          <w:rFonts w:cs="Times New Roman"/>
        </w:rPr>
        <w:t xml:space="preserve">Poskytovatelem prováděna </w:t>
      </w:r>
      <w:r w:rsidR="002304B8" w:rsidRPr="1CCC0C40">
        <w:rPr>
          <w:rFonts w:cs="Times New Roman"/>
        </w:rPr>
        <w:t xml:space="preserve">v souladu s relevantními Příručkami pro údržbu a </w:t>
      </w:r>
      <w:r w:rsidR="007660AD" w:rsidRPr="1CCC0C40">
        <w:rPr>
          <w:rFonts w:cs="Times New Roman"/>
        </w:rPr>
        <w:t>v souladu s p</w:t>
      </w:r>
      <w:r w:rsidRPr="1CCC0C40">
        <w:rPr>
          <w:rFonts w:cs="Times New Roman"/>
        </w:rPr>
        <w:t>ředpokládaný</w:t>
      </w:r>
      <w:r w:rsidR="007660AD" w:rsidRPr="1CCC0C40">
        <w:rPr>
          <w:rFonts w:cs="Times New Roman"/>
        </w:rPr>
        <w:t>m</w:t>
      </w:r>
      <w:r w:rsidRPr="1CCC0C40">
        <w:rPr>
          <w:rFonts w:cs="Times New Roman"/>
        </w:rPr>
        <w:t xml:space="preserve"> plán</w:t>
      </w:r>
      <w:r w:rsidR="007660AD" w:rsidRPr="1CCC0C40">
        <w:rPr>
          <w:rFonts w:cs="Times New Roman"/>
        </w:rPr>
        <w:t>em</w:t>
      </w:r>
      <w:r w:rsidRPr="1CCC0C40">
        <w:rPr>
          <w:rFonts w:cs="Times New Roman"/>
        </w:rPr>
        <w:t xml:space="preserve"> Těžké údržby </w:t>
      </w:r>
      <w:r w:rsidR="008D616B" w:rsidRPr="1CCC0C40">
        <w:rPr>
          <w:rFonts w:cs="Times New Roman"/>
        </w:rPr>
        <w:t>dle</w:t>
      </w:r>
      <w:r w:rsidRPr="1CCC0C40">
        <w:rPr>
          <w:rFonts w:cs="Times New Roman"/>
        </w:rPr>
        <w:t xml:space="preserve"> </w:t>
      </w:r>
      <w:r w:rsidRPr="1CCC0C40">
        <w:rPr>
          <w:rFonts w:cs="Times New Roman"/>
          <w:b/>
        </w:rPr>
        <w:t>Přílo</w:t>
      </w:r>
      <w:r w:rsidR="008D616B" w:rsidRPr="1CCC0C40">
        <w:rPr>
          <w:rFonts w:cs="Times New Roman"/>
          <w:b/>
        </w:rPr>
        <w:t xml:space="preserve">hy </w:t>
      </w:r>
      <w:r w:rsidRPr="1CCC0C40">
        <w:rPr>
          <w:rFonts w:cs="Times New Roman"/>
          <w:b/>
        </w:rPr>
        <w:t>č. 3</w:t>
      </w:r>
      <w:r w:rsidR="008D616B" w:rsidRPr="1CCC0C40">
        <w:rPr>
          <w:rFonts w:cs="Times New Roman"/>
        </w:rPr>
        <w:t xml:space="preserve"> [</w:t>
      </w:r>
      <w:r w:rsidR="00D7200B" w:rsidRPr="1CCC0C40">
        <w:rPr>
          <w:rFonts w:cs="Times New Roman"/>
          <w:i/>
        </w:rPr>
        <w:t>P</w:t>
      </w:r>
      <w:r w:rsidR="001E53F1" w:rsidRPr="1CCC0C40">
        <w:rPr>
          <w:rFonts w:cs="Times New Roman"/>
          <w:i/>
        </w:rPr>
        <w:t>ředpokládaný p</w:t>
      </w:r>
      <w:r w:rsidR="00D7200B" w:rsidRPr="1CCC0C40">
        <w:rPr>
          <w:rFonts w:cs="Times New Roman"/>
          <w:i/>
        </w:rPr>
        <w:t>lán pravidelné údržby</w:t>
      </w:r>
      <w:r w:rsidR="008D616B" w:rsidRPr="1CCC0C40">
        <w:rPr>
          <w:rFonts w:cs="Times New Roman"/>
        </w:rPr>
        <w:t>]</w:t>
      </w:r>
      <w:r w:rsidR="00A41AF4" w:rsidRPr="1CCC0C40">
        <w:rPr>
          <w:rFonts w:cs="Times New Roman"/>
        </w:rPr>
        <w:t xml:space="preserve">, který bude v průběhu trvání této Smlouvy upřesňován </w:t>
      </w:r>
      <w:r w:rsidR="00EB0A59" w:rsidRPr="1CCC0C40">
        <w:rPr>
          <w:rFonts w:cs="Times New Roman"/>
        </w:rPr>
        <w:t xml:space="preserve">prostřednictvím </w:t>
      </w:r>
      <w:r w:rsidR="009C299D" w:rsidRPr="1CCC0C40">
        <w:rPr>
          <w:rFonts w:cs="Times New Roman"/>
        </w:rPr>
        <w:t xml:space="preserve">oboustranně </w:t>
      </w:r>
      <w:r w:rsidR="00D152A9" w:rsidRPr="1CCC0C40">
        <w:rPr>
          <w:rFonts w:cs="Times New Roman"/>
        </w:rPr>
        <w:t xml:space="preserve">závazných </w:t>
      </w:r>
      <w:r w:rsidR="00EB0A59" w:rsidRPr="1CCC0C40">
        <w:rPr>
          <w:rFonts w:cs="Times New Roman"/>
        </w:rPr>
        <w:t>Měsíčních plánů</w:t>
      </w:r>
      <w:r w:rsidR="00F3406D" w:rsidRPr="1CCC0C40">
        <w:rPr>
          <w:rFonts w:cs="Times New Roman"/>
        </w:rPr>
        <w:t xml:space="preserve"> a </w:t>
      </w:r>
      <w:r w:rsidR="00FA594A" w:rsidRPr="1CCC0C40">
        <w:rPr>
          <w:rFonts w:cs="Times New Roman"/>
        </w:rPr>
        <w:t xml:space="preserve">navazujících </w:t>
      </w:r>
      <w:r w:rsidR="00F3406D" w:rsidRPr="1CCC0C40">
        <w:rPr>
          <w:rFonts w:cs="Times New Roman"/>
        </w:rPr>
        <w:t>Zakázkových listů</w:t>
      </w:r>
      <w:r w:rsidR="00F53560" w:rsidRPr="1CCC0C40">
        <w:rPr>
          <w:rFonts w:cs="Times New Roman"/>
        </w:rPr>
        <w:t>; Zakázkové listy mají vždy přednost před Měsíčním plánem</w:t>
      </w:r>
      <w:r w:rsidR="00F3406D" w:rsidRPr="1CCC0C40">
        <w:rPr>
          <w:rFonts w:cs="Times New Roman"/>
        </w:rPr>
        <w:t>.</w:t>
      </w:r>
      <w:r w:rsidR="00C469F7" w:rsidRPr="1CCC0C40">
        <w:rPr>
          <w:rFonts w:cs="Times New Roman"/>
        </w:rPr>
        <w:t xml:space="preserve"> Související</w:t>
      </w:r>
      <w:r w:rsidR="00DF08AB" w:rsidRPr="1CCC0C40">
        <w:rPr>
          <w:rFonts w:cs="Times New Roman"/>
        </w:rPr>
        <w:t xml:space="preserve"> procesní diagram Těžké údržby, který se Strany zavazují </w:t>
      </w:r>
      <w:r w:rsidR="00757AA7" w:rsidRPr="1CCC0C40">
        <w:rPr>
          <w:rFonts w:cs="Times New Roman"/>
        </w:rPr>
        <w:t>dodržovat</w:t>
      </w:r>
      <w:r w:rsidR="00C44710" w:rsidRPr="1CCC0C40">
        <w:rPr>
          <w:rFonts w:cs="Times New Roman"/>
        </w:rPr>
        <w:t>,</w:t>
      </w:r>
      <w:r w:rsidR="00757AA7" w:rsidRPr="1CCC0C40">
        <w:rPr>
          <w:rFonts w:cs="Times New Roman"/>
        </w:rPr>
        <w:t xml:space="preserve"> tvoří </w:t>
      </w:r>
      <w:r w:rsidR="00757AA7" w:rsidRPr="1CCC0C40">
        <w:rPr>
          <w:rFonts w:cs="Times New Roman"/>
          <w:b/>
        </w:rPr>
        <w:t>Přílohu č. 8</w:t>
      </w:r>
      <w:r w:rsidR="00757AA7" w:rsidRPr="1CCC0C40">
        <w:rPr>
          <w:rFonts w:cs="Times New Roman"/>
        </w:rPr>
        <w:t xml:space="preserve"> </w:t>
      </w:r>
      <w:r w:rsidR="00BB4FD7" w:rsidRPr="1CCC0C40">
        <w:rPr>
          <w:rFonts w:cs="Times New Roman"/>
        </w:rPr>
        <w:t>[</w:t>
      </w:r>
      <w:r w:rsidR="00BB4FD7" w:rsidRPr="1CCC0C40">
        <w:rPr>
          <w:rFonts w:cs="Times New Roman"/>
          <w:i/>
        </w:rPr>
        <w:t>Procesní diagram Těžké údržby</w:t>
      </w:r>
      <w:r w:rsidR="00BB4FD7" w:rsidRPr="1CCC0C40">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Poskytovatel minimálně zavazuje 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38DA330"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lastRenderedPageBreak/>
        <w:t xml:space="preserve">Předpokládaný rozsah méně prací a Mimořádných oprav v rámci prováděné Těžké údržby, pokud jsou známy. </w:t>
      </w:r>
    </w:p>
    <w:p w14:paraId="467BB0DD" w14:textId="139C1F1B"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324940">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5BFFA501"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324940">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r w:rsidR="00324940">
        <w:rPr>
          <w:rFonts w:cs="Times New Roman"/>
        </w:rPr>
        <w:t>nebude-li</w:t>
      </w:r>
      <w:r w:rsidR="00163C25">
        <w:rPr>
          <w:rFonts w:cs="Times New Roman"/>
        </w:rPr>
        <w:t xml:space="preserve">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490C7E4C" w:rsidR="00AE7884" w:rsidRPr="001B49CD" w:rsidRDefault="00AE7884">
      <w:pPr>
        <w:pStyle w:val="Clanek11"/>
        <w:jc w:val="both"/>
        <w:rPr>
          <w:rFonts w:cs="Times New Roman"/>
        </w:rPr>
      </w:pPr>
      <w:bookmarkStart w:id="18" w:name="_Ref116309761"/>
      <w:r w:rsidRPr="16A2D2E1">
        <w:rPr>
          <w:rFonts w:cs="Times New Roman"/>
        </w:rPr>
        <w:t>Rozsah Mimořádných oprav, jejich cena a termín plnění se bud</w:t>
      </w:r>
      <w:r w:rsidR="00627E57" w:rsidRPr="16A2D2E1">
        <w:rPr>
          <w:rFonts w:cs="Times New Roman"/>
        </w:rPr>
        <w:t>ou</w:t>
      </w:r>
      <w:r w:rsidRPr="16A2D2E1">
        <w:rPr>
          <w:rFonts w:cs="Times New Roman"/>
        </w:rPr>
        <w:t xml:space="preserve"> sjednávat </w:t>
      </w:r>
      <w:r w:rsidR="00CC4BA8" w:rsidRPr="16A2D2E1">
        <w:rPr>
          <w:rFonts w:cs="Times New Roman"/>
        </w:rPr>
        <w:t>při zohlednění</w:t>
      </w:r>
      <w:r w:rsidRPr="16A2D2E1">
        <w:rPr>
          <w:rFonts w:cs="Times New Roman"/>
        </w:rPr>
        <w:t xml:space="preserve"> cenov</w:t>
      </w:r>
      <w:r w:rsidR="00542133" w:rsidRPr="16A2D2E1">
        <w:rPr>
          <w:rFonts w:cs="Times New Roman"/>
        </w:rPr>
        <w:t>ých</w:t>
      </w:r>
      <w:r w:rsidRPr="16A2D2E1">
        <w:rPr>
          <w:rFonts w:cs="Times New Roman"/>
        </w:rPr>
        <w:t xml:space="preserve"> </w:t>
      </w:r>
      <w:r w:rsidR="00542133" w:rsidRPr="16A2D2E1">
        <w:rPr>
          <w:rFonts w:cs="Times New Roman"/>
        </w:rPr>
        <w:t>podmínek</w:t>
      </w:r>
      <w:r w:rsidRPr="16A2D2E1">
        <w:rPr>
          <w:rFonts w:cs="Times New Roman"/>
        </w:rPr>
        <w:t xml:space="preserve"> </w:t>
      </w:r>
      <w:r w:rsidR="00542133" w:rsidRPr="16A2D2E1">
        <w:rPr>
          <w:rFonts w:cs="Times New Roman"/>
        </w:rPr>
        <w:t>Poskytovatele</w:t>
      </w:r>
      <w:r w:rsidRPr="16A2D2E1">
        <w:rPr>
          <w:rFonts w:cs="Times New Roman"/>
        </w:rPr>
        <w:t xml:space="preserve"> </w:t>
      </w:r>
      <w:r w:rsidR="001B36C6" w:rsidRPr="16A2D2E1">
        <w:rPr>
          <w:rFonts w:cs="Times New Roman"/>
        </w:rPr>
        <w:t>dle této Smlouvy</w:t>
      </w:r>
      <w:r w:rsidR="00CC4BA8" w:rsidRPr="16A2D2E1">
        <w:rPr>
          <w:rFonts w:cs="Times New Roman"/>
        </w:rPr>
        <w:t xml:space="preserve"> a v souladu s pravidly v ZZVZ</w:t>
      </w:r>
      <w:r w:rsidRPr="16A2D2E1">
        <w:rPr>
          <w:rFonts w:cs="Times New Roman"/>
        </w:rPr>
        <w:t>.</w:t>
      </w:r>
      <w:bookmarkEnd w:id="18"/>
      <w:r w:rsidR="00524992" w:rsidRPr="16A2D2E1">
        <w:rPr>
          <w:rFonts w:cs="Times New Roman"/>
        </w:rPr>
        <w:t xml:space="preserve"> </w:t>
      </w:r>
      <w:r w:rsidR="00524992" w:rsidRPr="16A2D2E1">
        <w:rPr>
          <w:rFonts w:cs="Times New Roman"/>
        </w:rPr>
        <w:lastRenderedPageBreak/>
        <w:t xml:space="preserve">Předpokládaný objem hodin Opravářských služeb a Mimořádných oprav v </w:t>
      </w:r>
      <w:r w:rsidR="00524992" w:rsidRPr="16A2D2E1">
        <w:rPr>
          <w:rFonts w:cs="Times New Roman"/>
          <w:b/>
        </w:rPr>
        <w:t>Příloze č. 2</w:t>
      </w:r>
      <w:r w:rsidR="00524992" w:rsidRPr="16A2D2E1">
        <w:rPr>
          <w:rFonts w:cs="Times New Roman"/>
        </w:rPr>
        <w:t xml:space="preserve"> [</w:t>
      </w:r>
      <w:r w:rsidR="00524992" w:rsidRPr="16A2D2E1">
        <w:rPr>
          <w:rFonts w:cs="Times New Roman"/>
          <w:i/>
        </w:rPr>
        <w:t>Ceník Poskytovatele</w:t>
      </w:r>
      <w:r w:rsidR="00524992" w:rsidRPr="16A2D2E1">
        <w:rPr>
          <w:rFonts w:cs="Times New Roman"/>
        </w:rPr>
        <w:t xml:space="preserve">] </w:t>
      </w:r>
      <w:r w:rsidR="005D1473">
        <w:rPr>
          <w:rFonts w:cs="Times New Roman"/>
        </w:rPr>
        <w:t xml:space="preserve">ve výši 100.000 hodin </w:t>
      </w:r>
      <w:r w:rsidR="00524992" w:rsidRPr="16A2D2E1">
        <w:rPr>
          <w:rFonts w:cs="Times New Roman"/>
        </w:rPr>
        <w:t xml:space="preserve">je toliko předpoklad a Objednatel není povinen odebrat jakékoliv množství, resp. je oprávněn odebrat i větší množství dle svých potřeb. Maximální objem hodin Opravářských služeb a Mimořádných oprav, který je možné na základě této Smlouvy vyčerpat, činí </w:t>
      </w:r>
      <w:r w:rsidR="34BED5D4" w:rsidRPr="005D1473">
        <w:rPr>
          <w:rFonts w:cs="Times New Roman"/>
        </w:rPr>
        <w:t>1</w:t>
      </w:r>
      <w:r w:rsidR="540F92E1" w:rsidRPr="005D1473">
        <w:rPr>
          <w:rFonts w:cs="Times New Roman"/>
        </w:rPr>
        <w:t>2</w:t>
      </w:r>
      <w:r w:rsidR="00524992" w:rsidRPr="005D1473">
        <w:rPr>
          <w:rFonts w:cs="Times New Roman"/>
        </w:rPr>
        <w:t>0.000 hodin</w:t>
      </w:r>
      <w:r w:rsidR="00524992" w:rsidRPr="16A2D2E1">
        <w:rPr>
          <w:rFonts w:cs="Times New Roman"/>
        </w:rPr>
        <w:t>.</w:t>
      </w:r>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lastRenderedPageBreak/>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426957E9"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w:t>
      </w:r>
      <w:r w:rsidR="00324940">
        <w:rPr>
          <w:rFonts w:asciiTheme="majorBidi" w:hAnsiTheme="majorBidi" w:cstheme="majorBidi"/>
        </w:rPr>
        <w:t xml:space="preserve">jejímž </w:t>
      </w:r>
      <w:r w:rsidRPr="00015224">
        <w:rPr>
          <w:rFonts w:asciiTheme="majorBidi" w:hAnsiTheme="majorBidi" w:cstheme="majorBidi"/>
        </w:rPr>
        <w:t xml:space="preserve">základě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5558052F"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w:t>
      </w:r>
      <w:r w:rsidR="00324940">
        <w:rPr>
          <w:rFonts w:cs="Times New Roman"/>
        </w:rPr>
        <w:t> </w:t>
      </w:r>
      <w:r w:rsidR="00AD09A7">
        <w:rPr>
          <w:rFonts w:cs="Times New Roman"/>
        </w:rPr>
        <w:t>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w:t>
      </w:r>
      <w:r w:rsidR="00324940">
        <w:rPr>
          <w:rFonts w:cs="Times New Roman"/>
        </w:rPr>
        <w:t>nebude-li</w:t>
      </w:r>
      <w:r w:rsidR="00163C25">
        <w:rPr>
          <w:rFonts w:cs="Times New Roman"/>
        </w:rPr>
        <w:t xml:space="preserve">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6D5C4352" w:rsidR="00ED5A7A" w:rsidRDefault="00ED5A7A">
      <w:pPr>
        <w:pStyle w:val="Clanek11"/>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na základě jednotlivých Objednávek</w:t>
      </w:r>
      <w:r w:rsidR="00124EB4" w:rsidRPr="0030F8C3">
        <w:rPr>
          <w:rFonts w:cs="Times New Roman"/>
        </w:rPr>
        <w:t>.</w:t>
      </w:r>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 xml:space="preserve">požádat o cenovou nabídku na požadované Díly a Doplňky třetí subjekt. Pokud Objednatel obdrží od třetího subjektu výhodnější nabídku, předloží tuto cenovou nabídku třetího subjektu </w:t>
      </w:r>
      <w:r w:rsidR="00131EBE" w:rsidRPr="0030F8C3">
        <w:rPr>
          <w:rFonts w:cs="Times New Roman"/>
        </w:rPr>
        <w:lastRenderedPageBreak/>
        <w:t>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proofErr w:type="gramStart"/>
      <w:r w:rsidR="182941F9" w:rsidRPr="002A6CDA">
        <w:rPr>
          <w:rFonts w:ascii="Times New Roman" w:hAnsi="Times New Roman" w:cs="Times New Roman"/>
        </w:rPr>
        <w:t>základě</w:t>
      </w:r>
      <w:proofErr w:type="gramEnd"/>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w:t>
      </w:r>
      <w:r w:rsidR="001B2326" w:rsidRPr="001B49CD">
        <w:rPr>
          <w:rFonts w:cs="Times New Roman"/>
        </w:rPr>
        <w:lastRenderedPageBreak/>
        <w:t xml:space="preserve">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w:t>
      </w:r>
      <w:proofErr w:type="gramStart"/>
      <w:r w:rsidR="00404DB4" w:rsidRPr="001B49CD">
        <w:rPr>
          <w:rFonts w:ascii="Times New Roman" w:hAnsi="Times New Roman" w:cs="Times New Roman"/>
        </w:rPr>
        <w:t>dopíš</w:t>
      </w:r>
      <w:r w:rsidR="00F20B7D">
        <w:rPr>
          <w:rFonts w:ascii="Times New Roman" w:hAnsi="Times New Roman" w:cs="Times New Roman"/>
        </w:rPr>
        <w:t>í</w:t>
      </w:r>
      <w:proofErr w:type="gramEnd"/>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lastRenderedPageBreak/>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w:t>
      </w:r>
      <w:proofErr w:type="gramStart"/>
      <w:r w:rsidR="00D24ECA" w:rsidRPr="001B49CD">
        <w:rPr>
          <w:rFonts w:ascii="Times New Roman" w:hAnsi="Times New Roman" w:cs="Times New Roman"/>
        </w:rPr>
        <w:t>vepíší</w:t>
      </w:r>
      <w:proofErr w:type="gramEnd"/>
      <w:r w:rsidR="00D24ECA" w:rsidRPr="001B49CD">
        <w:rPr>
          <w:rFonts w:ascii="Times New Roman" w:hAnsi="Times New Roman" w:cs="Times New Roman"/>
        </w:rPr>
        <w:t xml:space="preserve">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037F6369" w:rsidR="00BB27A2" w:rsidRPr="001B49CD" w:rsidRDefault="003E6EC9" w:rsidP="00160A40">
      <w:pPr>
        <w:pStyle w:val="Claneka"/>
        <w:jc w:val="both"/>
        <w:rPr>
          <w:rFonts w:ascii="Times New Roman" w:hAnsi="Times New Roman" w:cs="Times New Roman"/>
          <w:u w:val="single"/>
        </w:rPr>
      </w:pPr>
      <w:r w:rsidRPr="1CCC0C40">
        <w:rPr>
          <w:rFonts w:ascii="Times New Roman" w:hAnsi="Times New Roman" w:cs="Times New Roman"/>
        </w:rPr>
        <w:t xml:space="preserve">Neobsahuje-li </w:t>
      </w:r>
      <w:r w:rsidR="00C753A7" w:rsidRPr="1CCC0C40">
        <w:rPr>
          <w:rFonts w:ascii="Times New Roman" w:hAnsi="Times New Roman" w:cs="Times New Roman"/>
        </w:rPr>
        <w:t xml:space="preserve">Vůz žádné </w:t>
      </w:r>
      <w:r w:rsidR="00BB27A2" w:rsidRPr="1CCC0C40">
        <w:rPr>
          <w:rFonts w:ascii="Times New Roman" w:hAnsi="Times New Roman" w:cs="Times New Roman"/>
        </w:rPr>
        <w:t xml:space="preserve">vady, nedodělky či neshody, </w:t>
      </w:r>
      <w:r w:rsidR="00507BAB" w:rsidRPr="1CCC0C40">
        <w:rPr>
          <w:rFonts w:ascii="Times New Roman" w:hAnsi="Times New Roman" w:cs="Times New Roman"/>
        </w:rPr>
        <w:t xml:space="preserve">jako jsou závady související s bezpečností nebo omezení provozu, neprovedené práce nebo neshody, </w:t>
      </w:r>
      <w:r w:rsidR="00BB27A2" w:rsidRPr="1CCC0C40">
        <w:rPr>
          <w:rFonts w:ascii="Times New Roman" w:hAnsi="Times New Roman" w:cs="Times New Roman"/>
        </w:rPr>
        <w:t xml:space="preserve">Strany </w:t>
      </w:r>
      <w:proofErr w:type="gramStart"/>
      <w:r w:rsidR="00BB27A2" w:rsidRPr="1CCC0C40">
        <w:rPr>
          <w:rFonts w:ascii="Times New Roman" w:hAnsi="Times New Roman" w:cs="Times New Roman"/>
        </w:rPr>
        <w:t>podepíší</w:t>
      </w:r>
      <w:proofErr w:type="gramEnd"/>
      <w:r w:rsidR="00BB27A2" w:rsidRPr="1CCC0C40">
        <w:rPr>
          <w:rFonts w:ascii="Times New Roman" w:hAnsi="Times New Roman" w:cs="Times New Roman"/>
        </w:rPr>
        <w:t xml:space="preserve"> Přejímací protokol, čímž dochází k převzetí Vozu Objednatelem.</w:t>
      </w:r>
      <w:r w:rsidR="00507BAB">
        <w:t xml:space="preserve"> </w:t>
      </w:r>
      <w:r w:rsidR="00507BAB" w:rsidRPr="1CCC0C40">
        <w:rPr>
          <w:rFonts w:ascii="Times New Roman" w:hAnsi="Times New Roman" w:cs="Times New Roman"/>
        </w:rPr>
        <w:t>Převzetí Vozu Objednatelem nebrání drobné závady, jako jsou např. drobné vizuální vady, které nebrání řádnému užívání Vozu, které budou odstraněny nejpozději do 2 pracovních dnů od jeho převzetí.</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158DD7E2"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Opravy anebo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 xml:space="preserve">Zakázkovém listě pouze o 20 % ze sjednané </w:t>
      </w:r>
      <w:r w:rsidRPr="001B49CD">
        <w:rPr>
          <w:rFonts w:cs="Times New Roman"/>
        </w:rPr>
        <w:lastRenderedPageBreak/>
        <w:t>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r w:rsidR="008C2EEF">
        <w:rPr>
          <w:rFonts w:cs="Times New Roman"/>
        </w:rPr>
        <w:t xml:space="preserve">Pro vyloučení pochybností Strany sjednávají, že pokud se v rámci provádění Těžké údržby provádí Mimořádné opravy/vícepráce, bude cena Těžké údržby a Mimořádných oprav/víceprací </w:t>
      </w:r>
      <w:r w:rsidR="008C2EEF">
        <w:rPr>
          <w:rFonts w:cs="Times New Roman"/>
        </w:rPr>
        <w:lastRenderedPageBreak/>
        <w:t>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lastRenderedPageBreak/>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043C8DE9"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w:t>
      </w:r>
      <w:r w:rsidR="0085397F">
        <w:rPr>
          <w:rFonts w:cs="Times New Roman"/>
        </w:rPr>
        <w:t xml:space="preserve">ve vazbě na § 100 odst. 1 ZZVZ </w:t>
      </w:r>
      <w:r w:rsidR="006F00E8" w:rsidRPr="00B055DF">
        <w:rPr>
          <w:rFonts w:cs="Times New Roman"/>
        </w:rPr>
        <w:t xml:space="preserve">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735D15E5" w:rsidR="003556C9" w:rsidRPr="00E0113E" w:rsidRDefault="00F03DEA" w:rsidP="00D82F6B">
      <w:pPr>
        <w:pStyle w:val="Claneka"/>
        <w:jc w:val="both"/>
        <w:rPr>
          <w:rFonts w:ascii="Times New Roman" w:hAnsi="Times New Roman" w:cs="Times New Roman"/>
        </w:rPr>
      </w:pPr>
      <w:r w:rsidRPr="1CCC0C40">
        <w:rPr>
          <w:rFonts w:ascii="Times New Roman" w:hAnsi="Times New Roman" w:cs="Times New Roman"/>
        </w:rPr>
        <w:t xml:space="preserve">Kterákoliv Strana </w:t>
      </w:r>
      <w:r w:rsidR="003556C9" w:rsidRPr="1CCC0C40">
        <w:rPr>
          <w:rFonts w:ascii="Times New Roman" w:hAnsi="Times New Roman" w:cs="Times New Roman"/>
        </w:rPr>
        <w:t>je oprávněn</w:t>
      </w:r>
      <w:r w:rsidRPr="1CCC0C40">
        <w:rPr>
          <w:rFonts w:ascii="Times New Roman" w:hAnsi="Times New Roman" w:cs="Times New Roman"/>
        </w:rPr>
        <w:t>a</w:t>
      </w:r>
      <w:r w:rsidR="003556C9" w:rsidRPr="1CCC0C40">
        <w:rPr>
          <w:rFonts w:ascii="Times New Roman" w:hAnsi="Times New Roman" w:cs="Times New Roman"/>
        </w:rPr>
        <w:t xml:space="preserve"> změnit </w:t>
      </w:r>
      <w:r w:rsidR="00F20FB1" w:rsidRPr="1CCC0C40">
        <w:rPr>
          <w:rFonts w:ascii="Times New Roman" w:hAnsi="Times New Roman" w:cs="Times New Roman"/>
        </w:rPr>
        <w:t xml:space="preserve">ceny </w:t>
      </w:r>
      <w:r w:rsidR="002D34F4" w:rsidRPr="1CCC0C40">
        <w:rPr>
          <w:rFonts w:ascii="Times New Roman" w:hAnsi="Times New Roman" w:cs="Times New Roman"/>
        </w:rPr>
        <w:t xml:space="preserve">v </w:t>
      </w:r>
      <w:r w:rsidR="002D34F4" w:rsidRPr="1CCC0C40">
        <w:rPr>
          <w:rFonts w:ascii="Times New Roman" w:hAnsi="Times New Roman" w:cs="Times New Roman"/>
          <w:b/>
          <w:bCs/>
        </w:rPr>
        <w:t>Příloze č. 2</w:t>
      </w:r>
      <w:r w:rsidR="002D34F4" w:rsidRPr="1CCC0C40">
        <w:rPr>
          <w:rFonts w:ascii="Times New Roman" w:hAnsi="Times New Roman" w:cs="Times New Roman"/>
        </w:rPr>
        <w:t xml:space="preserve"> </w:t>
      </w:r>
      <w:r w:rsidR="002D34F4" w:rsidRPr="1CCC0C40">
        <w:rPr>
          <w:rFonts w:ascii="Times New Roman" w:hAnsi="Times New Roman" w:cs="Times New Roman"/>
          <w:i/>
          <w:iCs/>
        </w:rPr>
        <w:t>[Ceník Poskytovatele]</w:t>
      </w:r>
      <w:r w:rsidR="00F20FB1" w:rsidRPr="1CCC0C40">
        <w:rPr>
          <w:rFonts w:ascii="Times New Roman" w:hAnsi="Times New Roman" w:cs="Times New Roman"/>
        </w:rPr>
        <w:t xml:space="preserve"> nejdříve s účinností od 1.</w:t>
      </w:r>
      <w:r w:rsidR="006E6A26" w:rsidRPr="1CCC0C40">
        <w:rPr>
          <w:rFonts w:ascii="Times New Roman" w:hAnsi="Times New Roman" w:cs="Times New Roman"/>
        </w:rPr>
        <w:t> </w:t>
      </w:r>
      <w:r w:rsidR="00F20FB1" w:rsidRPr="1CCC0C40">
        <w:rPr>
          <w:rFonts w:ascii="Times New Roman" w:hAnsi="Times New Roman" w:cs="Times New Roman"/>
        </w:rPr>
        <w:t>ledna 202</w:t>
      </w:r>
      <w:r w:rsidR="0061385B" w:rsidRPr="1CCC0C40">
        <w:rPr>
          <w:rFonts w:ascii="Times New Roman" w:hAnsi="Times New Roman" w:cs="Times New Roman"/>
        </w:rPr>
        <w:t>7</w:t>
      </w:r>
      <w:r w:rsidR="00F20FB1" w:rsidRPr="1CCC0C40">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lastRenderedPageBreak/>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145A9A09"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1CCC0C40">
        <w:rPr>
          <w:rFonts w:ascii="Times New Roman" w:hAnsi="Times New Roman" w:cs="Times New Roman"/>
          <w:b/>
          <w:bCs/>
        </w:rPr>
        <w:t>MATdelta</w:t>
      </w:r>
      <w:proofErr w:type="spellEnd"/>
      <w:r w:rsidRPr="1CCC0C40">
        <w:rPr>
          <w:rFonts w:ascii="Times New Roman" w:hAnsi="Times New Roman" w:cs="Times New Roman"/>
        </w:rPr>
        <w:t xml:space="preserve"> = procentní nárůst</w:t>
      </w:r>
      <w:r w:rsidR="005431F6" w:rsidRPr="1CCC0C40">
        <w:rPr>
          <w:rFonts w:ascii="Times New Roman" w:hAnsi="Times New Roman" w:cs="Times New Roman"/>
        </w:rPr>
        <w:t xml:space="preserve"> anebo pokles</w:t>
      </w:r>
      <w:r w:rsidRPr="1CCC0C40">
        <w:rPr>
          <w:rFonts w:ascii="Times New Roman" w:hAnsi="Times New Roman" w:cs="Times New Roman"/>
        </w:rPr>
        <w:t xml:space="preserve"> cen</w:t>
      </w:r>
      <w:r w:rsidR="00DE4897" w:rsidRPr="1CCC0C40">
        <w:rPr>
          <w:rFonts w:ascii="Times New Roman" w:hAnsi="Times New Roman" w:cs="Times New Roman"/>
        </w:rPr>
        <w:t xml:space="preserve"> (tj. případně záporné procento)</w:t>
      </w:r>
      <w:r w:rsidRPr="1CCC0C40">
        <w:rPr>
          <w:rFonts w:ascii="Times New Roman" w:hAnsi="Times New Roman" w:cs="Times New Roman"/>
        </w:rPr>
        <w:t xml:space="preserve"> veškerých materiálových vstupů </w:t>
      </w:r>
      <w:r w:rsidR="00D12D5B" w:rsidRPr="1CCC0C40">
        <w:rPr>
          <w:rFonts w:ascii="Times New Roman" w:hAnsi="Times New Roman" w:cs="Times New Roman"/>
        </w:rPr>
        <w:t>mezi</w:t>
      </w:r>
      <w:r w:rsidRPr="1CCC0C40">
        <w:rPr>
          <w:rFonts w:ascii="Times New Roman" w:hAnsi="Times New Roman" w:cs="Times New Roman"/>
        </w:rPr>
        <w:t xml:space="preserve"> </w:t>
      </w:r>
      <w:r w:rsidR="00D12D5B" w:rsidRPr="1CCC0C40">
        <w:rPr>
          <w:rFonts w:ascii="Times New Roman" w:hAnsi="Times New Roman" w:cs="Times New Roman"/>
        </w:rPr>
        <w:t xml:space="preserve">okamžikem účinnosti </w:t>
      </w:r>
      <w:r w:rsidR="00EA631D" w:rsidRPr="1CCC0C40">
        <w:rPr>
          <w:rFonts w:ascii="Times New Roman" w:hAnsi="Times New Roman" w:cs="Times New Roman"/>
        </w:rPr>
        <w:t>této S</w:t>
      </w:r>
      <w:r w:rsidRPr="1CCC0C40">
        <w:rPr>
          <w:rFonts w:ascii="Times New Roman" w:hAnsi="Times New Roman" w:cs="Times New Roman"/>
        </w:rPr>
        <w:t>mlouvy</w:t>
      </w:r>
      <w:r w:rsidR="00EA631D" w:rsidRPr="1CCC0C40">
        <w:rPr>
          <w:rFonts w:ascii="Times New Roman" w:hAnsi="Times New Roman" w:cs="Times New Roman"/>
        </w:rPr>
        <w:t xml:space="preserve"> (příp. v budoucnu k okamžiku </w:t>
      </w:r>
      <w:r w:rsidR="0040236A" w:rsidRPr="1CCC0C40">
        <w:rPr>
          <w:rFonts w:ascii="Times New Roman" w:hAnsi="Times New Roman" w:cs="Times New Roman"/>
        </w:rPr>
        <w:t>předcházejícího</w:t>
      </w:r>
      <w:r w:rsidR="00EA631D" w:rsidRPr="1CCC0C40">
        <w:rPr>
          <w:rFonts w:ascii="Times New Roman" w:hAnsi="Times New Roman" w:cs="Times New Roman"/>
        </w:rPr>
        <w:t xml:space="preserve"> realizovaného navýšení</w:t>
      </w:r>
      <w:r w:rsidR="00095965" w:rsidRPr="1CCC0C40">
        <w:rPr>
          <w:rFonts w:ascii="Times New Roman" w:hAnsi="Times New Roman" w:cs="Times New Roman"/>
        </w:rPr>
        <w:t xml:space="preserve"> anebo snížení</w:t>
      </w:r>
      <w:r w:rsidR="00EA631D" w:rsidRPr="1CCC0C40">
        <w:rPr>
          <w:rFonts w:ascii="Times New Roman" w:hAnsi="Times New Roman" w:cs="Times New Roman"/>
        </w:rPr>
        <w:t xml:space="preserve"> cen</w:t>
      </w:r>
      <w:r w:rsidR="0040236A" w:rsidRPr="1CCC0C40">
        <w:rPr>
          <w:rFonts w:ascii="Times New Roman" w:hAnsi="Times New Roman" w:cs="Times New Roman"/>
        </w:rPr>
        <w:t>)</w:t>
      </w:r>
      <w:r w:rsidR="00AB796F" w:rsidRPr="1CCC0C40">
        <w:rPr>
          <w:rFonts w:ascii="Times New Roman" w:hAnsi="Times New Roman" w:cs="Times New Roman"/>
        </w:rPr>
        <w:t xml:space="preserve"> a okamžik</w:t>
      </w:r>
      <w:r w:rsidR="0045796E" w:rsidRPr="1CCC0C40">
        <w:rPr>
          <w:rFonts w:ascii="Times New Roman" w:hAnsi="Times New Roman" w:cs="Times New Roman"/>
        </w:rPr>
        <w:t>em</w:t>
      </w:r>
      <w:r w:rsidR="00AB796F" w:rsidRPr="1CCC0C40">
        <w:rPr>
          <w:rFonts w:ascii="Times New Roman" w:hAnsi="Times New Roman" w:cs="Times New Roman"/>
        </w:rPr>
        <w:t xml:space="preserve"> realizace </w:t>
      </w:r>
      <w:r w:rsidR="00A84DB3" w:rsidRPr="1CCC0C40">
        <w:rPr>
          <w:rFonts w:ascii="Times New Roman" w:hAnsi="Times New Roman" w:cs="Times New Roman"/>
        </w:rPr>
        <w:t>daného</w:t>
      </w:r>
      <w:r w:rsidR="00AB796F" w:rsidRPr="1CCC0C40">
        <w:rPr>
          <w:rFonts w:ascii="Times New Roman" w:hAnsi="Times New Roman" w:cs="Times New Roman"/>
        </w:rPr>
        <w:t xml:space="preserve"> navýše</w:t>
      </w:r>
      <w:r w:rsidR="00A84DB3" w:rsidRPr="1CCC0C40">
        <w:rPr>
          <w:rFonts w:ascii="Times New Roman" w:hAnsi="Times New Roman" w:cs="Times New Roman"/>
        </w:rPr>
        <w:t>n</w:t>
      </w:r>
      <w:r w:rsidR="00AB796F" w:rsidRPr="1CCC0C40">
        <w:rPr>
          <w:rFonts w:ascii="Times New Roman" w:hAnsi="Times New Roman" w:cs="Times New Roman"/>
        </w:rPr>
        <w:t>í anebo snížení cen</w:t>
      </w:r>
      <w:r w:rsidR="0040236A" w:rsidRPr="1CCC0C40">
        <w:rPr>
          <w:rFonts w:ascii="Times New Roman" w:hAnsi="Times New Roman" w:cs="Times New Roman"/>
        </w:rPr>
        <w:t xml:space="preserve">, </w:t>
      </w:r>
      <w:r w:rsidR="00AB796F" w:rsidRPr="1CCC0C40">
        <w:rPr>
          <w:rFonts w:ascii="Times New Roman" w:hAnsi="Times New Roman" w:cs="Times New Roman"/>
        </w:rPr>
        <w:t xml:space="preserve">přičemž </w:t>
      </w:r>
      <w:r w:rsidR="00A84DB3" w:rsidRPr="1CCC0C40">
        <w:rPr>
          <w:rFonts w:ascii="Times New Roman" w:hAnsi="Times New Roman" w:cs="Times New Roman"/>
        </w:rPr>
        <w:t xml:space="preserve">za účelem </w:t>
      </w:r>
      <w:r w:rsidR="008A3CFB" w:rsidRPr="1CCC0C40">
        <w:rPr>
          <w:rFonts w:ascii="Times New Roman" w:hAnsi="Times New Roman" w:cs="Times New Roman"/>
        </w:rPr>
        <w:t>zjištění</w:t>
      </w:r>
      <w:r w:rsidR="001C7936" w:rsidRPr="1CCC0C40">
        <w:rPr>
          <w:rFonts w:ascii="Times New Roman" w:hAnsi="Times New Roman" w:cs="Times New Roman"/>
        </w:rPr>
        <w:t xml:space="preserve"> tohoto </w:t>
      </w:r>
      <w:r w:rsidR="00DE0A77" w:rsidRPr="1CCC0C40">
        <w:rPr>
          <w:rFonts w:ascii="Times New Roman" w:hAnsi="Times New Roman" w:cs="Times New Roman"/>
        </w:rPr>
        <w:t xml:space="preserve">procentního </w:t>
      </w:r>
      <w:r w:rsidR="001C7936" w:rsidRPr="1CCC0C40">
        <w:rPr>
          <w:rFonts w:ascii="Times New Roman" w:hAnsi="Times New Roman" w:cs="Times New Roman"/>
        </w:rPr>
        <w:t xml:space="preserve">nárůstu či poklesu budou použity vždy </w:t>
      </w:r>
      <w:r w:rsidR="00636290" w:rsidRPr="1CCC0C40">
        <w:rPr>
          <w:rFonts w:ascii="Times New Roman" w:hAnsi="Times New Roman" w:cs="Times New Roman"/>
        </w:rPr>
        <w:t>„</w:t>
      </w:r>
      <w:r w:rsidR="001C7936" w:rsidRPr="1CCC0C40">
        <w:rPr>
          <w:rFonts w:ascii="Times New Roman" w:hAnsi="Times New Roman" w:cs="Times New Roman"/>
        </w:rPr>
        <w:t>Indexy cen průmyslových výrobců podle sekce a </w:t>
      </w:r>
      <w:proofErr w:type="spellStart"/>
      <w:r w:rsidR="001C7936" w:rsidRPr="1CCC0C40">
        <w:rPr>
          <w:rFonts w:ascii="Times New Roman" w:hAnsi="Times New Roman" w:cs="Times New Roman"/>
        </w:rPr>
        <w:t>subsekce</w:t>
      </w:r>
      <w:proofErr w:type="spellEnd"/>
      <w:r w:rsidR="001C7936" w:rsidRPr="1CCC0C40">
        <w:rPr>
          <w:rFonts w:ascii="Times New Roman" w:hAnsi="Times New Roman" w:cs="Times New Roman"/>
        </w:rPr>
        <w:t xml:space="preserve"> CZ-CPA v</w:t>
      </w:r>
      <w:r w:rsidR="005E4FE5" w:rsidRPr="1CCC0C40">
        <w:rPr>
          <w:rFonts w:ascii="Times New Roman" w:hAnsi="Times New Roman" w:cs="Times New Roman"/>
        </w:rPr>
        <w:t> </w:t>
      </w:r>
      <w:r w:rsidR="001C7936" w:rsidRPr="1CCC0C40">
        <w:rPr>
          <w:rFonts w:ascii="Times New Roman" w:hAnsi="Times New Roman" w:cs="Times New Roman"/>
        </w:rPr>
        <w:t>Česk</w:t>
      </w:r>
      <w:r w:rsidR="005E4FE5" w:rsidRPr="1CCC0C40">
        <w:rPr>
          <w:rFonts w:ascii="Times New Roman" w:hAnsi="Times New Roman" w:cs="Times New Roman"/>
        </w:rPr>
        <w:t>é republice</w:t>
      </w:r>
      <w:r w:rsidR="00636290" w:rsidRPr="1CCC0C40">
        <w:rPr>
          <w:rFonts w:ascii="Times New Roman" w:hAnsi="Times New Roman" w:cs="Times New Roman"/>
        </w:rPr>
        <w:t>“</w:t>
      </w:r>
      <w:r w:rsidR="005E4FE5" w:rsidRPr="1CCC0C40">
        <w:rPr>
          <w:rFonts w:ascii="Times New Roman" w:hAnsi="Times New Roman" w:cs="Times New Roman"/>
        </w:rPr>
        <w:t xml:space="preserve"> pod kódem </w:t>
      </w:r>
      <w:r w:rsidR="00490BC3" w:rsidRPr="1CCC0C40">
        <w:rPr>
          <w:rFonts w:ascii="Times New Roman" w:hAnsi="Times New Roman" w:cs="Times New Roman"/>
        </w:rPr>
        <w:t xml:space="preserve">259 </w:t>
      </w:r>
      <w:r w:rsidR="005E4FE5" w:rsidRPr="1CCC0C40">
        <w:rPr>
          <w:rFonts w:ascii="Times New Roman" w:hAnsi="Times New Roman" w:cs="Times New Roman"/>
        </w:rPr>
        <w:t>(</w:t>
      </w:r>
      <w:r w:rsidR="00490BC3" w:rsidRPr="1CCC0C40">
        <w:rPr>
          <w:rFonts w:ascii="Times New Roman" w:hAnsi="Times New Roman" w:cs="Times New Roman"/>
        </w:rPr>
        <w:t>Ostatní kovodělné výrobky</w:t>
      </w:r>
      <w:r w:rsidR="00912594" w:rsidRPr="1CCC0C40">
        <w:rPr>
          <w:rFonts w:ascii="Times New Roman" w:hAnsi="Times New Roman" w:cs="Times New Roman"/>
        </w:rPr>
        <w:t>)</w:t>
      </w:r>
      <w:r w:rsidR="005E4FE5" w:rsidRPr="1CCC0C40">
        <w:rPr>
          <w:rFonts w:ascii="Times New Roman" w:hAnsi="Times New Roman" w:cs="Times New Roman"/>
        </w:rPr>
        <w:t>, vyhlášené Českým statistickým úřadem</w:t>
      </w:r>
      <w:r w:rsidR="00912594" w:rsidRPr="1CCC0C40">
        <w:rPr>
          <w:rFonts w:ascii="Times New Roman" w:hAnsi="Times New Roman" w:cs="Times New Roman"/>
        </w:rPr>
        <w:t>, platné k</w:t>
      </w:r>
      <w:r w:rsidR="004420B4" w:rsidRPr="1CCC0C40">
        <w:rPr>
          <w:rFonts w:ascii="Times New Roman" w:hAnsi="Times New Roman" w:cs="Times New Roman"/>
        </w:rPr>
        <w:t> těmto dvěma rozhodujícím okamžikům</w:t>
      </w:r>
      <w:r w:rsidR="00415A2B" w:rsidRPr="1CCC0C40">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58541A57"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w:t>
      </w:r>
      <w:r w:rsidR="00F45A35" w:rsidRPr="00F45A35">
        <w:rPr>
          <w:rFonts w:ascii="Times New Roman" w:hAnsi="Times New Roman" w:cs="Times New Roman"/>
        </w:rPr>
        <w:t xml:space="preserve">před řádným uplatněním </w:t>
      </w:r>
      <w:r w:rsidR="0068200C">
        <w:rPr>
          <w:rFonts w:ascii="Times New Roman" w:hAnsi="Times New Roman" w:cs="Times New Roman"/>
        </w:rPr>
        <w:t>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okolnostech a rizicích, jež mají nebo </w:t>
      </w:r>
      <w:r w:rsidR="00877919" w:rsidRPr="001B49CD">
        <w:rPr>
          <w:rFonts w:ascii="Times New Roman" w:hAnsi="Times New Roman" w:cs="Times New Roman"/>
        </w:rPr>
        <w:lastRenderedPageBreak/>
        <w:t xml:space="preserve">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24673A46"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pokud nebude dohodnuto jinak; pro zamezení pochybnostem veškerý kovový odpad zůstává ve vlastnictví Objednatele, přičemž je Objednatel původcem kovových odpadů dle zákona č. 541/2020 Sb.,</w:t>
      </w:r>
      <w:r w:rsidR="00186AEB">
        <w:rPr>
          <w:rFonts w:ascii="Times New Roman" w:hAnsi="Times New Roman" w:cs="Times New Roman"/>
        </w:rPr>
        <w:t xml:space="preserve"> </w:t>
      </w:r>
      <w:r w:rsidR="00186AEB" w:rsidRPr="00186AEB">
        <w:rPr>
          <w:rFonts w:ascii="Times New Roman" w:hAnsi="Times New Roman" w:cs="Times New Roman"/>
        </w:rPr>
        <w:t>o odpadech</w:t>
      </w:r>
      <w:r w:rsidR="00186AEB">
        <w:rPr>
          <w:rFonts w:ascii="Times New Roman" w:hAnsi="Times New Roman" w:cs="Times New Roman"/>
        </w:rPr>
        <w:t>, ve znění pozdějších předpisů,</w:t>
      </w:r>
      <w:r w:rsidRPr="00F14A58">
        <w:rPr>
          <w:rFonts w:ascii="Times New Roman" w:hAnsi="Times New Roman" w:cs="Times New Roman"/>
        </w:rPr>
        <w:t xml:space="preserve">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Kupní smlouvy nechá odstranit na základě Kupní smlouvy, či Poskytovatelem na základě </w:t>
      </w:r>
      <w:r w:rsidR="0068200C">
        <w:rPr>
          <w:rFonts w:ascii="Times New Roman" w:hAnsi="Times New Roman" w:cs="Times New Roman"/>
        </w:rPr>
        <w:lastRenderedPageBreak/>
        <w:t>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3908E507" w14:textId="0A468518" w:rsidR="00C60A0C" w:rsidRDefault="00C60A0C" w:rsidP="00C95160">
      <w:pPr>
        <w:pStyle w:val="Claneka"/>
        <w:keepLines w:val="0"/>
        <w:widowControl/>
        <w:jc w:val="both"/>
        <w:rPr>
          <w:rFonts w:ascii="Times New Roman" w:hAnsi="Times New Roman" w:cs="Times New Roman"/>
        </w:rPr>
      </w:pPr>
      <w:r w:rsidRPr="00C60A0C">
        <w:rPr>
          <w:rFonts w:ascii="Times New Roman" w:hAnsi="Times New Roman" w:cs="Times New Roman"/>
        </w:rPr>
        <w:t xml:space="preserve">dodržovat pravidla dle </w:t>
      </w:r>
      <w:r w:rsidRPr="00C60A0C">
        <w:rPr>
          <w:rFonts w:ascii="Times New Roman" w:hAnsi="Times New Roman" w:cs="Times New Roman"/>
          <w:b/>
          <w:bCs/>
        </w:rPr>
        <w:t>Přílohy č. 1</w:t>
      </w:r>
      <w:r>
        <w:rPr>
          <w:rFonts w:ascii="Times New Roman" w:hAnsi="Times New Roman" w:cs="Times New Roman"/>
          <w:b/>
          <w:bCs/>
        </w:rPr>
        <w:t>6</w:t>
      </w:r>
      <w:r w:rsidRPr="00C60A0C">
        <w:rPr>
          <w:rFonts w:ascii="Times New Roman" w:hAnsi="Times New Roman" w:cs="Times New Roman"/>
        </w:rPr>
        <w:t xml:space="preserve"> [</w:t>
      </w:r>
      <w:r w:rsidRPr="00C60A0C">
        <w:rPr>
          <w:rFonts w:ascii="Times New Roman" w:hAnsi="Times New Roman" w:cs="Times New Roman"/>
          <w:i/>
          <w:iCs/>
        </w:rPr>
        <w:t>Protikorupční doložka</w:t>
      </w:r>
      <w:r w:rsidRPr="00C60A0C">
        <w:rPr>
          <w:rFonts w:ascii="Times New Roman" w:hAnsi="Times New Roman" w:cs="Times New Roman"/>
        </w:rPr>
        <w:t>] této Smlouvy</w:t>
      </w:r>
      <w:r>
        <w:rPr>
          <w:rFonts w:ascii="Times New Roman" w:hAnsi="Times New Roman" w:cs="Times New Roman"/>
        </w:rPr>
        <w:t>.</w:t>
      </w:r>
    </w:p>
    <w:p w14:paraId="23D717AA" w14:textId="422E78EF" w:rsidR="00C60A0C" w:rsidRPr="00E839DD" w:rsidRDefault="00C60A0C" w:rsidP="00C95160">
      <w:pPr>
        <w:pStyle w:val="Claneka"/>
        <w:keepLines w:val="0"/>
        <w:widowControl/>
        <w:jc w:val="both"/>
        <w:rPr>
          <w:rFonts w:ascii="Times New Roman" w:hAnsi="Times New Roman" w:cs="Times New Roman"/>
        </w:rPr>
      </w:pPr>
      <w:r w:rsidRPr="00C60A0C">
        <w:rPr>
          <w:rFonts w:ascii="Times New Roman" w:hAnsi="Times New Roman" w:cs="Times New Roman"/>
        </w:rPr>
        <w:t xml:space="preserve">dodržovat pravidla dle </w:t>
      </w:r>
      <w:r w:rsidRPr="00C60A0C">
        <w:rPr>
          <w:rFonts w:ascii="Times New Roman" w:hAnsi="Times New Roman" w:cs="Times New Roman"/>
          <w:b/>
          <w:bCs/>
        </w:rPr>
        <w:t>Přílohy č. 17</w:t>
      </w:r>
      <w:r w:rsidRPr="00C60A0C">
        <w:rPr>
          <w:rFonts w:ascii="Times New Roman" w:hAnsi="Times New Roman" w:cs="Times New Roman"/>
        </w:rPr>
        <w:t xml:space="preserve"> [</w:t>
      </w:r>
      <w:r w:rsidRPr="00C60A0C">
        <w:rPr>
          <w:rFonts w:ascii="Times New Roman" w:hAnsi="Times New Roman" w:cs="Times New Roman"/>
          <w:i/>
          <w:iCs/>
        </w:rPr>
        <w:t>Pravidla sociální odpovědnosti</w:t>
      </w:r>
      <w:r w:rsidRPr="00C60A0C">
        <w:rPr>
          <w:rFonts w:ascii="Times New Roman" w:hAnsi="Times New Roman" w:cs="Times New Roman"/>
        </w:rPr>
        <w:t>] této Smlouvy.</w:t>
      </w:r>
    </w:p>
    <w:p w14:paraId="12C3CC87" w14:textId="1D615653" w:rsidR="008E5353" w:rsidRPr="00EC6398" w:rsidRDefault="008E5353" w:rsidP="00EC6398">
      <w:pPr>
        <w:pStyle w:val="Clanek11"/>
        <w:widowControl/>
        <w:jc w:val="both"/>
        <w:rPr>
          <w:rFonts w:cs="Times New Roman"/>
        </w:rPr>
      </w:pPr>
      <w:bookmarkStart w:id="40"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0"/>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w:t>
      </w:r>
      <w:r w:rsidRPr="001B49CD">
        <w:rPr>
          <w:rFonts w:cs="Times New Roman"/>
        </w:rPr>
        <w:lastRenderedPageBreak/>
        <w:t xml:space="preserve">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17327EDC" w:rsidR="00BF2DA7" w:rsidRPr="001B49CD" w:rsidRDefault="00BF2DA7" w:rsidP="00D44BDC">
      <w:pPr>
        <w:pStyle w:val="Clanek11"/>
        <w:widowControl/>
        <w:jc w:val="both"/>
        <w:rPr>
          <w:rFonts w:cs="Times New Roman"/>
        </w:rPr>
      </w:pPr>
      <w:bookmarkStart w:id="44"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r w:rsidR="00F41936">
        <w:rPr>
          <w:rFonts w:cs="Times New Roman"/>
        </w:rPr>
        <w:t>, s čímž Poskytovatel výslovně souhlasí a je s těmito podmínkami seznámen</w:t>
      </w:r>
      <w:r w:rsidR="00080D4F" w:rsidRPr="001B49CD">
        <w:rPr>
          <w:rFonts w:cs="Times New Roman"/>
        </w:rPr>
        <w:t>.</w:t>
      </w:r>
      <w:bookmarkEnd w:id="44"/>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39860863" w14:textId="24BA366C" w:rsidR="00BF2DA7" w:rsidRPr="00F41936" w:rsidRDefault="0011736B" w:rsidP="00F41936">
      <w:pPr>
        <w:pStyle w:val="Claneka"/>
        <w:jc w:val="both"/>
        <w:rPr>
          <w:rFonts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lastRenderedPageBreak/>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w:t>
      </w:r>
      <w:r w:rsidR="00393E06" w:rsidRPr="001B49CD">
        <w:rPr>
          <w:rFonts w:cs="Times New Roman"/>
        </w:rPr>
        <w:lastRenderedPageBreak/>
        <w:t xml:space="preserve">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4C0FF48F"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této Smlouvy</w:t>
      </w:r>
      <w:r w:rsidR="00CC78F6">
        <w:rPr>
          <w:rFonts w:cs="Times New Roman"/>
        </w:rPr>
        <w:t xml:space="preserve">, </w:t>
      </w:r>
      <w:r w:rsidR="0039464E" w:rsidRPr="001774EC">
        <w:rPr>
          <w:rFonts w:cs="Times New Roman"/>
        </w:rPr>
        <w:t xml:space="preserve">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 xml:space="preserve">délce </w:t>
      </w:r>
      <w:r w:rsidR="008B65C8" w:rsidRPr="001774EC">
        <w:rPr>
          <w:rFonts w:cs="Times New Roman"/>
        </w:rPr>
        <w:lastRenderedPageBreak/>
        <w:t>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w:t>
      </w:r>
      <w:r w:rsidRPr="001B49CD">
        <w:rPr>
          <w:rFonts w:cs="Times New Roman"/>
        </w:rPr>
        <w:lastRenderedPageBreak/>
        <w:t xml:space="preserve">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6C3F22B" w14:textId="77777777" w:rsidR="006B4799" w:rsidRPr="006B4799" w:rsidRDefault="00911DB3" w:rsidP="006B4799">
      <w:pPr>
        <w:pStyle w:val="Clanek11"/>
        <w:jc w:val="both"/>
        <w:rPr>
          <w:ins w:id="61" w:author="Milan Friedrich" w:date="2026-03-27T13:32:00Z"/>
          <w:rFonts w:cs="Times New Roman"/>
        </w:rPr>
      </w:pPr>
      <w:r w:rsidRPr="001B49CD">
        <w:rPr>
          <w:rFonts w:cs="Times New Roman"/>
        </w:rPr>
        <w:t>Strany se dohodly, že za porušení této Smlouvy se nepovažuje, pokud kterákoliv Strana svou povinnost ze Smlouvy nesplní z důvodů okolností vylučujících odpovědnost</w:t>
      </w:r>
      <w:ins w:id="62" w:author="Milan Friedrich" w:date="2026-03-27T13:21:00Z" w16du:dateUtc="2026-03-27T12:21:00Z">
        <w:r w:rsidR="004F2800">
          <w:rPr>
            <w:rFonts w:cs="Times New Roman"/>
          </w:rPr>
          <w:t>, tj. z důvodu</w:t>
        </w:r>
      </w:ins>
      <w:ins w:id="63" w:author="Milan Friedrich" w:date="2026-03-27T13:20:00Z" w16du:dateUtc="2026-03-27T12:20:00Z">
        <w:r w:rsidR="004F2800">
          <w:rPr>
            <w:rFonts w:cs="Times New Roman"/>
          </w:rPr>
          <w:t xml:space="preserve"> vyšší moc</w:t>
        </w:r>
      </w:ins>
      <w:ins w:id="64" w:author="Milan Friedrich" w:date="2026-03-27T13:21:00Z" w16du:dateUtc="2026-03-27T12:21:00Z">
        <w:r w:rsidR="004F2800">
          <w:rPr>
            <w:rFonts w:cs="Times New Roman"/>
          </w:rPr>
          <w:t>i</w:t>
        </w:r>
      </w:ins>
      <w:r w:rsidRPr="001B49CD">
        <w:rPr>
          <w:rFonts w:cs="Times New Roman"/>
        </w:rPr>
        <w:t xml:space="preserve">. </w:t>
      </w:r>
      <w:ins w:id="65" w:author="Milan Friedrich" w:date="2026-03-27T13:21:00Z">
        <w:r w:rsidR="004F2800" w:rsidRPr="004F2800">
          <w:rPr>
            <w:rFonts w:cs="Times New Roman"/>
          </w:rPr>
          <w:t xml:space="preserve">Vyšší mocí se pro účely této Smlouvy rozumí mimořádná událost, okolnost nebo překážka, kterou, ani při vynaložení náležité péče, nemohl </w:t>
        </w:r>
      </w:ins>
      <w:ins w:id="66" w:author="Milan Friedrich" w:date="2026-03-27T13:21:00Z" w16du:dateUtc="2026-03-27T12:21:00Z">
        <w:r w:rsidR="004F2800">
          <w:rPr>
            <w:rFonts w:cs="Times New Roman"/>
          </w:rPr>
          <w:t xml:space="preserve">Poskytovatel </w:t>
        </w:r>
      </w:ins>
      <w:ins w:id="67" w:author="Milan Friedrich" w:date="2026-03-27T13:21:00Z">
        <w:r w:rsidR="004F2800" w:rsidRPr="004F2800">
          <w:rPr>
            <w:rFonts w:cs="Times New Roman"/>
          </w:rPr>
          <w:t xml:space="preserve">před podáním nabídky a </w:t>
        </w:r>
      </w:ins>
      <w:ins w:id="68" w:author="Milan Friedrich" w:date="2026-03-27T13:21:00Z" w16du:dateUtc="2026-03-27T12:21:00Z">
        <w:r w:rsidR="004F2800">
          <w:rPr>
            <w:rFonts w:cs="Times New Roman"/>
          </w:rPr>
          <w:t>O</w:t>
        </w:r>
      </w:ins>
      <w:ins w:id="69" w:author="Milan Friedrich" w:date="2026-03-27T13:22:00Z" w16du:dateUtc="2026-03-27T12:22:00Z">
        <w:r w:rsidR="004F2800">
          <w:rPr>
            <w:rFonts w:cs="Times New Roman"/>
          </w:rPr>
          <w:t>bjednatel</w:t>
        </w:r>
      </w:ins>
      <w:ins w:id="70" w:author="Milan Friedrich" w:date="2026-03-27T13:21:00Z">
        <w:r w:rsidR="004F2800" w:rsidRPr="004F2800">
          <w:rPr>
            <w:rFonts w:cs="Times New Roman"/>
          </w:rPr>
          <w:t xml:space="preserve"> před uzavřením Smlouvy předvídat ani ji předejít, a která je mimo jakoukoliv kontrolu takové Strany, a nebyla způsobena úmyslně ani z nedbalosti jednáním nebo opomenutím této Strany.</w:t>
        </w:r>
      </w:ins>
      <w:del w:id="71" w:author="Milan Friedrich" w:date="2026-03-27T13:21:00Z" w16du:dateUtc="2026-03-27T12:21:00Z">
        <w:r w:rsidRPr="001B49CD" w:rsidDel="004F2800">
          <w:rPr>
            <w:rFonts w:cs="Times New Roman"/>
          </w:rPr>
          <w:delText>Za okolnosti vylučující odpovědnost se</w:delText>
        </w:r>
        <w:r w:rsidR="00E30102" w:rsidDel="004F2800">
          <w:rPr>
            <w:rFonts w:cs="Times New Roman"/>
          </w:rPr>
          <w:delText xml:space="preserve"> (s přiměřeným poukazem na</w:delText>
        </w:r>
        <w:r w:rsidRPr="001B49CD" w:rsidDel="004F2800">
          <w:rPr>
            <w:rFonts w:cs="Times New Roman"/>
          </w:rPr>
          <w:delText xml:space="preserve"> § 2913 odst. 2 </w:delText>
        </w:r>
        <w:r w:rsidR="00552B5C" w:rsidRPr="001B49CD" w:rsidDel="004F2800">
          <w:rPr>
            <w:rFonts w:cs="Times New Roman"/>
          </w:rPr>
          <w:delText>Občanského zákoníku</w:delText>
        </w:r>
        <w:r w:rsidR="00E30102" w:rsidDel="004F2800">
          <w:rPr>
            <w:rFonts w:cs="Times New Roman"/>
          </w:rPr>
          <w:delText>)</w:delText>
        </w:r>
        <w:r w:rsidRPr="001B49CD" w:rsidDel="004F2800">
          <w:rPr>
            <w:rFonts w:cs="Times New Roman"/>
          </w:rPr>
          <w:delText xml:space="preserve"> považují</w:delText>
        </w:r>
        <w:r w:rsidR="00E30102" w:rsidDel="004F2800">
          <w:rPr>
            <w:rFonts w:cs="Times New Roman"/>
          </w:rPr>
          <w:delText xml:space="preserve"> </w:delText>
        </w:r>
        <w:r w:rsidR="00E30102" w:rsidRPr="00E30102" w:rsidDel="004F2800">
          <w:rPr>
            <w:rFonts w:cs="Times New Roman"/>
          </w:rPr>
          <w:delText>mimořádn</w:delText>
        </w:r>
        <w:r w:rsidR="00E30102" w:rsidDel="004F2800">
          <w:rPr>
            <w:rFonts w:cs="Times New Roman"/>
          </w:rPr>
          <w:delText>é,</w:delText>
        </w:r>
        <w:r w:rsidR="00E30102" w:rsidRPr="00E30102" w:rsidDel="004F2800">
          <w:rPr>
            <w:rFonts w:cs="Times New Roman"/>
          </w:rPr>
          <w:delText xml:space="preserve"> nepředvídateln</w:delText>
        </w:r>
        <w:r w:rsidR="00E30102" w:rsidDel="004F2800">
          <w:rPr>
            <w:rFonts w:cs="Times New Roman"/>
          </w:rPr>
          <w:delText>é</w:delText>
        </w:r>
        <w:r w:rsidR="00E30102" w:rsidRPr="00E30102" w:rsidDel="004F2800">
          <w:rPr>
            <w:rFonts w:cs="Times New Roman"/>
          </w:rPr>
          <w:delText xml:space="preserve"> a nepřekonateln</w:delText>
        </w:r>
        <w:r w:rsidR="00E30102" w:rsidDel="004F2800">
          <w:rPr>
            <w:rFonts w:cs="Times New Roman"/>
          </w:rPr>
          <w:delText>é</w:delText>
        </w:r>
        <w:r w:rsidR="00E30102" w:rsidRPr="00E30102" w:rsidDel="004F2800">
          <w:rPr>
            <w:rFonts w:cs="Times New Roman"/>
          </w:rPr>
          <w:delText xml:space="preserve"> překážk</w:delText>
        </w:r>
        <w:r w:rsidR="00E30102" w:rsidDel="004F2800">
          <w:rPr>
            <w:rFonts w:cs="Times New Roman"/>
          </w:rPr>
          <w:delText>y</w:delText>
        </w:r>
        <w:r w:rsidR="00E30102" w:rsidRPr="00E30102" w:rsidDel="004F2800">
          <w:rPr>
            <w:rFonts w:cs="Times New Roman"/>
          </w:rPr>
          <w:delText xml:space="preserve"> vznikl</w:delText>
        </w:r>
        <w:r w:rsidR="00E30102" w:rsidDel="004F2800">
          <w:rPr>
            <w:rFonts w:cs="Times New Roman"/>
          </w:rPr>
          <w:delText>é</w:delText>
        </w:r>
        <w:r w:rsidR="00E30102" w:rsidRPr="00E30102" w:rsidDel="004F2800">
          <w:rPr>
            <w:rFonts w:cs="Times New Roman"/>
          </w:rPr>
          <w:delText xml:space="preserve"> nezávisle na vůli</w:delText>
        </w:r>
        <w:r w:rsidR="00E30102" w:rsidDel="004F2800">
          <w:rPr>
            <w:rFonts w:cs="Times New Roman"/>
          </w:rPr>
          <w:delText xml:space="preserve"> škůdce, a to</w:delText>
        </w:r>
        <w:r w:rsidRPr="001B49CD" w:rsidDel="004F2800">
          <w:rPr>
            <w:rFonts w:cs="Times New Roman"/>
          </w:rPr>
          <w:delTex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delText>
        </w:r>
        <w:r w:rsidR="00552B5C" w:rsidRPr="001B49CD" w:rsidDel="004F2800">
          <w:rPr>
            <w:rFonts w:cs="Times New Roman"/>
          </w:rPr>
          <w:delText>S</w:delText>
        </w:r>
        <w:r w:rsidRPr="001B49CD" w:rsidDel="004F2800">
          <w:rPr>
            <w:rFonts w:cs="Times New Roman"/>
          </w:rPr>
          <w:delText xml:space="preserve">trany. Za okolnosti vylučující odpovědnost se však pro vyloučení pochybností nepovažují stávka, výluka, či obdobná událost, dále okolnosti vzniklé z hospodářských poměrů příslušné </w:delText>
        </w:r>
        <w:r w:rsidR="00552B5C" w:rsidRPr="001B49CD" w:rsidDel="004F2800">
          <w:rPr>
            <w:rFonts w:cs="Times New Roman"/>
          </w:rPr>
          <w:delText>S</w:delText>
        </w:r>
        <w:r w:rsidRPr="001B49CD" w:rsidDel="004F2800">
          <w:rPr>
            <w:rFonts w:cs="Times New Roman"/>
          </w:rPr>
          <w:delText>trany, nevyplývá-li z</w:delText>
        </w:r>
        <w:r w:rsidR="00552B5C" w:rsidRPr="001B49CD" w:rsidDel="004F2800">
          <w:rPr>
            <w:rFonts w:cs="Times New Roman"/>
          </w:rPr>
          <w:delText xml:space="preserve"> této</w:delText>
        </w:r>
        <w:r w:rsidRPr="001B49CD" w:rsidDel="004F2800">
          <w:rPr>
            <w:rFonts w:cs="Times New Roman"/>
          </w:rPr>
          <w:delText xml:space="preserve"> Smlouvy jinak a porušení právních povinností jakýchkoliv</w:delText>
        </w:r>
        <w:r w:rsidR="00552B5C" w:rsidRPr="001B49CD" w:rsidDel="004F2800">
          <w:rPr>
            <w:rFonts w:cs="Times New Roman"/>
          </w:rPr>
          <w:delText xml:space="preserve"> p</w:delText>
        </w:r>
        <w:r w:rsidRPr="001B49CD" w:rsidDel="004F2800">
          <w:rPr>
            <w:rFonts w:cs="Times New Roman"/>
          </w:rPr>
          <w:delText xml:space="preserve">oddodavatelů </w:delText>
        </w:r>
        <w:r w:rsidR="00552B5C" w:rsidRPr="001B49CD" w:rsidDel="004F2800">
          <w:rPr>
            <w:rFonts w:cs="Times New Roman"/>
          </w:rPr>
          <w:delText>Poskytovatele</w:delText>
        </w:r>
        <w:r w:rsidRPr="001B49CD" w:rsidDel="004F2800">
          <w:rPr>
            <w:rFonts w:cs="Times New Roman"/>
          </w:rPr>
          <w:delText>.</w:delText>
        </w:r>
      </w:del>
      <w:r w:rsidRPr="001B49CD">
        <w:rPr>
          <w:rFonts w:cs="Times New Roman"/>
        </w:rPr>
        <w:t xml:space="preserve"> </w:t>
      </w:r>
      <w:ins w:id="72" w:author="Milan Friedrich" w:date="2026-03-27T13:32:00Z">
        <w:r w:rsidR="006B4799" w:rsidRPr="006B4799">
          <w:rPr>
            <w:rFonts w:cs="Times New Roman"/>
          </w:rPr>
          <w:t>Takovými událostmi, okolnostmi nebo překážkami jsou zejména, nikoliv však výlučně:</w:t>
        </w:r>
      </w:ins>
    </w:p>
    <w:p w14:paraId="062E3F0E" w14:textId="77777777" w:rsidR="006B4799" w:rsidRPr="006B4799" w:rsidRDefault="006B4799" w:rsidP="006B4799">
      <w:pPr>
        <w:pStyle w:val="Clanek11"/>
        <w:numPr>
          <w:ilvl w:val="0"/>
          <w:numId w:val="21"/>
        </w:numPr>
        <w:rPr>
          <w:ins w:id="73" w:author="Milan Friedrich" w:date="2026-03-27T13:32:00Z"/>
          <w:rFonts w:cs="Times New Roman"/>
        </w:rPr>
      </w:pPr>
      <w:ins w:id="74" w:author="Milan Friedrich" w:date="2026-03-27T13:32:00Z">
        <w:r w:rsidRPr="006B4799">
          <w:rPr>
            <w:rFonts w:cs="Times New Roman"/>
          </w:rPr>
          <w:t>živelné události (zejména zemětřesení, záplavy, vichřice),</w:t>
        </w:r>
      </w:ins>
    </w:p>
    <w:p w14:paraId="3735B0FC" w14:textId="77777777" w:rsidR="006B4799" w:rsidRPr="006B4799" w:rsidRDefault="006B4799" w:rsidP="006B4799">
      <w:pPr>
        <w:pStyle w:val="Clanek11"/>
        <w:numPr>
          <w:ilvl w:val="0"/>
          <w:numId w:val="21"/>
        </w:numPr>
        <w:rPr>
          <w:ins w:id="75" w:author="Milan Friedrich" w:date="2026-03-27T13:32:00Z"/>
          <w:rFonts w:cs="Times New Roman"/>
        </w:rPr>
      </w:pPr>
      <w:ins w:id="76" w:author="Milan Friedrich" w:date="2026-03-27T13:32:00Z">
        <w:r w:rsidRPr="006B4799">
          <w:rPr>
            <w:rFonts w:cs="Times New Roman"/>
          </w:rPr>
          <w:t>události související s činností člověka, např. války, občanské nepokoje,</w:t>
        </w:r>
      </w:ins>
    </w:p>
    <w:p w14:paraId="3D871F54" w14:textId="21D39688" w:rsidR="004F2800" w:rsidRDefault="006B4799" w:rsidP="006B4799">
      <w:pPr>
        <w:pStyle w:val="Clanek11"/>
        <w:numPr>
          <w:ilvl w:val="0"/>
          <w:numId w:val="21"/>
        </w:numPr>
        <w:jc w:val="both"/>
        <w:rPr>
          <w:rFonts w:cs="Times New Roman"/>
        </w:rPr>
      </w:pPr>
      <w:ins w:id="77" w:author="Milan Friedrich" w:date="2026-03-27T13:32:00Z">
        <w:r w:rsidRPr="006B4799">
          <w:rPr>
            <w:rFonts w:cs="Times New Roman"/>
          </w:rPr>
          <w:t>epidemie a s tím případná související krizová a další opatření orgánů veřejné moci.</w:t>
        </w:r>
      </w:ins>
    </w:p>
    <w:p w14:paraId="6780FC7D" w14:textId="60732CB6" w:rsidR="00911DB3" w:rsidRPr="001B49CD" w:rsidRDefault="00911DB3" w:rsidP="004F2800">
      <w:pPr>
        <w:pStyle w:val="Clanek11"/>
        <w:numPr>
          <w:ilvl w:val="0"/>
          <w:numId w:val="0"/>
        </w:numPr>
        <w:ind w:left="567"/>
        <w:jc w:val="both"/>
        <w:rPr>
          <w:rFonts w:cs="Times New Roman"/>
        </w:rPr>
      </w:pPr>
      <w:r w:rsidRPr="001B49CD">
        <w:rPr>
          <w:rFonts w:cs="Times New Roman"/>
        </w:rPr>
        <w:t xml:space="preserve">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4456EADE" w:rsidR="007D3B18" w:rsidRPr="001B49CD" w:rsidRDefault="006B4799" w:rsidP="00911DB3">
      <w:pPr>
        <w:pStyle w:val="Clanek11"/>
        <w:jc w:val="both"/>
        <w:rPr>
          <w:rFonts w:cs="Times New Roman"/>
        </w:rPr>
      </w:pPr>
      <w:ins w:id="78" w:author="Milan Friedrich" w:date="2026-03-27T13:33:00Z">
        <w:r w:rsidRPr="006B4799">
          <w:rPr>
            <w:rFonts w:cs="Times New Roman"/>
          </w:rPr>
          <w:t>Strana dotčená vyšší mocí je povinna písemně informovat druhou Stranu o existenci překážky v podobě vyšší moci bez zbytečného odkladu, a dále podniknout veškeré kroky, které lze po takové Straně rozumně požadovat, aby se zmírnil vliv vyšší moci na plnění povinnosti dle Smlouvy.</w:t>
        </w:r>
      </w:ins>
      <w:del w:id="79" w:author="Milan Friedrich" w:date="2026-03-27T13:33:00Z" w16du:dateUtc="2026-03-27T12:33:00Z">
        <w:r w:rsidR="00DC3A7D" w:rsidRPr="001B49CD" w:rsidDel="006B4799">
          <w:rPr>
            <w:rFonts w:cs="Times New Roman"/>
          </w:rPr>
          <w:delTex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delText>
        </w:r>
      </w:del>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lastRenderedPageBreak/>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0343F3D2" w:rsidR="006C3374" w:rsidRPr="001B49CD" w:rsidRDefault="006C3374" w:rsidP="1CCC0C40">
      <w:pPr>
        <w:pStyle w:val="Clanek11"/>
        <w:widowControl/>
        <w:numPr>
          <w:ilvl w:val="0"/>
          <w:numId w:val="0"/>
        </w:numPr>
        <w:ind w:left="567"/>
        <w:jc w:val="both"/>
        <w:rPr>
          <w:rFonts w:cs="Times New Roman"/>
          <w:color w:val="000000"/>
        </w:rPr>
      </w:pPr>
      <w:del w:id="80" w:author="Milan Friedrich" w:date="2026-03-27T13:34:00Z" w16du:dateUtc="2026-03-27T12:34:00Z">
        <w:r w:rsidRPr="1CCC0C40" w:rsidDel="009030E5">
          <w:rPr>
            <w:rFonts w:cs="Times New Roman"/>
          </w:rPr>
          <w:delText>a s těmito situacemi související krizová opatření, jiná opatření, předpisy, správní akty či zásahy orgánů veřejné moci České republiky či jiných států</w:delText>
        </w:r>
        <w:r w:rsidR="00F45A35" w:rsidRPr="1CCC0C40" w:rsidDel="009030E5">
          <w:rPr>
            <w:rFonts w:cs="Times New Roman"/>
          </w:rPr>
          <w:delText xml:space="preserve"> </w:delText>
        </w:r>
        <w:r w:rsidRPr="1CCC0C40" w:rsidDel="009030E5">
          <w:rPr>
            <w:rFonts w:cs="Times New Roman"/>
          </w:rPr>
          <w:delText>s řadou přímých či nepřímých dopadů na ekonomickou či politickou situaci, zejména dodavatelské řetězce (např. nedostatky v plnění poddodavatelů), nedostatek pracovních sil či materiálů, nedostatek finanční likvidity či dalších dopadů („</w:delText>
        </w:r>
        <w:r w:rsidRPr="1CCC0C40" w:rsidDel="009030E5">
          <w:rPr>
            <w:rFonts w:cs="Times New Roman"/>
            <w:b/>
          </w:rPr>
          <w:delText>Dopady krizí</w:delText>
        </w:r>
        <w:r w:rsidRPr="1CCC0C40" w:rsidDel="009030E5">
          <w:rPr>
            <w:rFonts w:cs="Times New Roman"/>
          </w:rPr>
          <w:delText>“). Dopady krizí se pro účely této Smlouvy nepovažují za nepředvídatelné</w:delText>
        </w:r>
        <w:r w:rsidR="00640636" w:rsidRPr="1CCC0C40" w:rsidDel="009030E5">
          <w:rPr>
            <w:rFonts w:cs="Times New Roman"/>
          </w:rPr>
          <w:delText xml:space="preserve"> anebo vyšší moc či okolnost vylučující odpovědnost</w:delText>
        </w:r>
        <w:r w:rsidRPr="1CCC0C40" w:rsidDel="009030E5">
          <w:rPr>
            <w:rFonts w:cs="Times New Roman"/>
          </w:rPr>
          <w:delText>, a termíny plnění, cena a</w:delText>
        </w:r>
        <w:r w:rsidR="00640636" w:rsidRPr="1CCC0C40" w:rsidDel="009030E5">
          <w:rPr>
            <w:rFonts w:cs="Times New Roman"/>
          </w:rPr>
          <w:delText> </w:delText>
        </w:r>
        <w:r w:rsidRPr="1CCC0C40" w:rsidDel="009030E5">
          <w:rPr>
            <w:rFonts w:cs="Times New Roman"/>
          </w:rPr>
          <w:delText xml:space="preserve">další podmínky plnění dle této Smlouvy byly sjednány již s přihlédnutím k Dopadům krizí. </w:delText>
        </w:r>
      </w:del>
      <w:r w:rsidR="00640636" w:rsidRPr="1CCC0C40">
        <w:rPr>
          <w:rFonts w:cs="Times New Roman"/>
        </w:rPr>
        <w:t>Poskytovatel</w:t>
      </w:r>
      <w:r w:rsidRPr="1CCC0C40">
        <w:rPr>
          <w:rFonts w:cs="Times New Roman"/>
        </w:rPr>
        <w:t xml:space="preserve"> není </w:t>
      </w:r>
      <w:del w:id="81" w:author="Milan Friedrich" w:date="2026-03-27T13:34:00Z" w16du:dateUtc="2026-03-27T12:34:00Z">
        <w:r w:rsidR="00640636" w:rsidRPr="1CCC0C40" w:rsidDel="009030E5">
          <w:rPr>
            <w:rFonts w:cs="Times New Roman"/>
          </w:rPr>
          <w:delText xml:space="preserve">proto </w:delText>
        </w:r>
      </w:del>
      <w:r w:rsidRPr="1CCC0C40">
        <w:rPr>
          <w:rFonts w:cs="Times New Roman"/>
        </w:rPr>
        <w:t xml:space="preserve">oprávněn požadovat změnu podmínek této Smlouvy nebo odvolávat se na vyšší moc z důvodu </w:t>
      </w:r>
      <w:del w:id="82" w:author="Milan Friedrich" w:date="2026-03-27T13:35:00Z" w16du:dateUtc="2026-03-27T12:35:00Z">
        <w:r w:rsidRPr="1CCC0C40" w:rsidDel="009030E5">
          <w:rPr>
            <w:rFonts w:cs="Times New Roman"/>
          </w:rPr>
          <w:delText>Dopadů krizí</w:delText>
        </w:r>
      </w:del>
      <w:ins w:id="83" w:author="Milan Friedrich" w:date="2026-03-27T13:35:00Z" w16du:dateUtc="2026-03-27T12:35:00Z">
        <w:r w:rsidR="009030E5">
          <w:rPr>
            <w:rFonts w:cs="Times New Roman"/>
          </w:rPr>
          <w:t>existence uvedených událostí</w:t>
        </w:r>
      </w:ins>
      <w:r w:rsidRPr="1CCC0C40">
        <w:rPr>
          <w:rFonts w:cs="Times New Roman"/>
        </w:rPr>
        <w:t>.</w:t>
      </w:r>
    </w:p>
    <w:p w14:paraId="16ECF587" w14:textId="182F6770" w:rsidR="00911DB3" w:rsidRPr="001B49CD" w:rsidRDefault="00CE496B" w:rsidP="001E3E1B">
      <w:pPr>
        <w:pStyle w:val="Clanek11"/>
        <w:jc w:val="both"/>
        <w:rPr>
          <w:rFonts w:cs="Times New Roman"/>
        </w:rPr>
      </w:pPr>
      <w:r w:rsidRPr="001B49CD">
        <w:rPr>
          <w:rFonts w:cs="Times New Roman"/>
        </w:rPr>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84" w:name="_Ref116428943"/>
      <w:r w:rsidRPr="001B49CD">
        <w:rPr>
          <w:rFonts w:ascii="Times New Roman" w:hAnsi="Times New Roman" w:cs="Times New Roman"/>
        </w:rPr>
        <w:t>Pojištění</w:t>
      </w:r>
      <w:bookmarkEnd w:id="84"/>
    </w:p>
    <w:p w14:paraId="281228DD" w14:textId="66BD12A5" w:rsidR="00242680" w:rsidRDefault="00816CAB" w:rsidP="00B76B71">
      <w:pPr>
        <w:pStyle w:val="Clanek11"/>
        <w:jc w:val="both"/>
        <w:rPr>
          <w:rFonts w:cs="Times New Roman"/>
        </w:rPr>
      </w:pPr>
      <w:bookmarkStart w:id="85" w:name="_Ref194045059"/>
      <w:bookmarkStart w:id="86"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bookmarkEnd w:id="85"/>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5F071A6F" w:rsidR="00242680" w:rsidRDefault="00C95A10" w:rsidP="00242680">
      <w:pPr>
        <w:pStyle w:val="Clanek11"/>
        <w:numPr>
          <w:ilvl w:val="0"/>
          <w:numId w:val="18"/>
        </w:numPr>
        <w:jc w:val="both"/>
        <w:rPr>
          <w:rFonts w:cs="Times New Roman"/>
        </w:rPr>
      </w:pPr>
      <w:r w:rsidRPr="001B49CD">
        <w:rPr>
          <w:rFonts w:cs="Times New Roman"/>
        </w:rPr>
        <w:lastRenderedPageBreak/>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w:t>
      </w:r>
      <w:r w:rsidR="00242EE6" w:rsidRPr="00D67776">
        <w:rPr>
          <w:rFonts w:cs="Times New Roman"/>
        </w:rPr>
        <w:t xml:space="preserve">ve </w:t>
      </w:r>
      <w:r w:rsidR="00242EE6" w:rsidRPr="00EF363C">
        <w:rPr>
          <w:rFonts w:cs="Times New Roman"/>
        </w:rPr>
        <w:t xml:space="preserve">výši 50.000.000 Kč (slovy: padesát milionů korun českých) </w:t>
      </w:r>
      <w:r w:rsidR="00242EE6">
        <w:rPr>
          <w:rFonts w:cs="Times New Roman"/>
        </w:rPr>
        <w:t xml:space="preserve">na jednu pojistnou událost a </w:t>
      </w:r>
      <w:r w:rsidR="00242EE6" w:rsidRPr="00A65ADF">
        <w:rPr>
          <w:rFonts w:cs="Times New Roman"/>
        </w:rPr>
        <w:t xml:space="preserve">zároveň </w:t>
      </w:r>
      <w:r w:rsidR="00242EE6">
        <w:rPr>
          <w:rFonts w:cs="Times New Roman"/>
        </w:rPr>
        <w:t>nejméně</w:t>
      </w:r>
      <w:r w:rsidR="00242EE6" w:rsidRPr="00A65ADF">
        <w:rPr>
          <w:rFonts w:cs="Times New Roman"/>
        </w:rPr>
        <w:t xml:space="preserve"> </w:t>
      </w:r>
      <w:r w:rsidR="00242EE6">
        <w:rPr>
          <w:rFonts w:cs="Times New Roman"/>
        </w:rPr>
        <w:t>15</w:t>
      </w:r>
      <w:r w:rsidR="00242EE6" w:rsidRPr="00A65ADF">
        <w:rPr>
          <w:rFonts w:cs="Times New Roman"/>
        </w:rPr>
        <w:t>0.</w:t>
      </w:r>
      <w:r w:rsidR="00242EE6">
        <w:rPr>
          <w:rFonts w:cs="Times New Roman"/>
        </w:rPr>
        <w:t>000.000</w:t>
      </w:r>
      <w:r w:rsidR="00242EE6" w:rsidRPr="00A65ADF">
        <w:rPr>
          <w:rFonts w:cs="Times New Roman"/>
        </w:rPr>
        <w:t xml:space="preserve"> Kč</w:t>
      </w:r>
      <w:r w:rsidR="00242EE6">
        <w:rPr>
          <w:rFonts w:cs="Times New Roman"/>
        </w:rPr>
        <w:t xml:space="preserve"> </w:t>
      </w:r>
      <w:r w:rsidR="00242EE6" w:rsidRPr="00EF363C">
        <w:rPr>
          <w:rFonts w:cs="Times New Roman"/>
        </w:rPr>
        <w:t xml:space="preserve">(slovy: </w:t>
      </w:r>
      <w:r w:rsidR="00242EE6">
        <w:rPr>
          <w:rFonts w:cs="Times New Roman"/>
        </w:rPr>
        <w:t>jedno sto padesát</w:t>
      </w:r>
      <w:r w:rsidR="00242EE6" w:rsidRPr="00EF363C">
        <w:rPr>
          <w:rFonts w:cs="Times New Roman"/>
        </w:rPr>
        <w:t xml:space="preserve"> milionů korun českých)</w:t>
      </w:r>
      <w:r w:rsidR="00242EE6" w:rsidRPr="00A65ADF">
        <w:rPr>
          <w:rFonts w:cs="Times New Roman"/>
        </w:rPr>
        <w:t xml:space="preserve"> v úhrnu za pojistné období</w:t>
      </w:r>
      <w:r w:rsidR="0061250B" w:rsidRPr="001774EC">
        <w:rPr>
          <w:rFonts w:cs="Times New Roman"/>
        </w:rPr>
        <w:t xml:space="preserve">. </w:t>
      </w:r>
    </w:p>
    <w:p w14:paraId="783E6183" w14:textId="40B5D1C7"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w:t>
      </w:r>
      <w:r w:rsidR="00242EE6">
        <w:rPr>
          <w:rFonts w:cs="Times New Roman"/>
        </w:rPr>
        <w:t>do 14 dnů od nabytí účinnosti této Smlouvy a dále je Poskytovatel povinen kdykoliv na vyžádání</w:t>
      </w:r>
      <w:r w:rsidR="00242EE6" w:rsidRPr="00D67776">
        <w:rPr>
          <w:rFonts w:cs="Times New Roman"/>
        </w:rPr>
        <w:t xml:space="preserve"> </w:t>
      </w:r>
      <w:r w:rsidR="00242EE6">
        <w:rPr>
          <w:rFonts w:cs="Times New Roman"/>
        </w:rPr>
        <w:t xml:space="preserve">Objednatele </w:t>
      </w:r>
      <w:r w:rsidR="00242EE6" w:rsidRPr="00D67776">
        <w:rPr>
          <w:rFonts w:cs="Times New Roman"/>
        </w:rPr>
        <w:t>prokázat, že jej udržuje v </w:t>
      </w:r>
      <w:proofErr w:type="gramStart"/>
      <w:r w:rsidR="00242EE6" w:rsidRPr="00D67776">
        <w:rPr>
          <w:rFonts w:cs="Times New Roman"/>
        </w:rPr>
        <w:t>platnosti.</w:t>
      </w:r>
      <w:r w:rsidRPr="001B49CD">
        <w:rPr>
          <w:rFonts w:cs="Times New Roman"/>
        </w:rPr>
        <w:t>.</w:t>
      </w:r>
      <w:bookmarkEnd w:id="86"/>
      <w:proofErr w:type="gramEnd"/>
      <w:r w:rsidRPr="001B49CD">
        <w:rPr>
          <w:rFonts w:cs="Times New Roman"/>
        </w:rPr>
        <w:t xml:space="preserve"> </w:t>
      </w:r>
    </w:p>
    <w:p w14:paraId="0C2FDF05" w14:textId="1820F48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w:t>
      </w:r>
      <w:r w:rsidR="001E14DF" w:rsidRPr="1CCC0C40">
        <w:rPr>
          <w:rFonts w:cs="Times New Roman"/>
        </w:rPr>
        <w:t xml:space="preserve">, v </w:t>
      </w:r>
      <w:proofErr w:type="gramStart"/>
      <w:r w:rsidR="001E14DF" w:rsidRPr="1CCC0C40">
        <w:rPr>
          <w:rFonts w:cs="Times New Roman"/>
        </w:rPr>
        <w:t>důsledku</w:t>
      </w:r>
      <w:proofErr w:type="gramEnd"/>
      <w:r w:rsidR="001E14DF" w:rsidRPr="001E14DF">
        <w:rPr>
          <w:rFonts w:cs="Times New Roman"/>
        </w:rPr>
        <w:t xml:space="preserve"> kterých by došlo k neplnění minimálních požadavků na pojištění dle odst. </w:t>
      </w:r>
      <w:r w:rsidRPr="1CCC0C40">
        <w:rPr>
          <w:rFonts w:cs="Times New Roman"/>
        </w:rPr>
        <w:fldChar w:fldCharType="begin"/>
      </w:r>
      <w:r w:rsidRPr="1CCC0C40">
        <w:rPr>
          <w:rFonts w:cs="Times New Roman"/>
        </w:rPr>
        <w:instrText xml:space="preserve"> REF _Ref194045059 \r \h </w:instrText>
      </w:r>
      <w:r w:rsidRPr="1CCC0C40">
        <w:rPr>
          <w:rFonts w:cs="Times New Roman"/>
        </w:rPr>
      </w:r>
      <w:r w:rsidRPr="1CCC0C40">
        <w:rPr>
          <w:rFonts w:cs="Times New Roman"/>
        </w:rPr>
        <w:fldChar w:fldCharType="separate"/>
      </w:r>
      <w:r w:rsidR="001E14DF">
        <w:rPr>
          <w:rFonts w:cs="Times New Roman"/>
        </w:rPr>
        <w:t>13.1</w:t>
      </w:r>
      <w:r w:rsidRPr="1CCC0C40">
        <w:rPr>
          <w:rFonts w:cs="Times New Roman"/>
        </w:rPr>
        <w:fldChar w:fldCharType="end"/>
      </w:r>
      <w:r w:rsidR="001E14DF" w:rsidRPr="001E14DF">
        <w:rPr>
          <w:rFonts w:cs="Times New Roman"/>
        </w:rPr>
        <w:t xml:space="preserve"> Smlouvy</w:t>
      </w:r>
      <w:r w:rsidR="0029140B">
        <w:rPr>
          <w:rFonts w:cs="Times New Roman"/>
        </w:rPr>
        <w:t>,</w:t>
      </w:r>
      <w:r w:rsidR="0061250B" w:rsidRPr="001B49CD">
        <w:rPr>
          <w:rFonts w:cs="Times New Roman"/>
        </w:rPr>
        <w:t xml:space="preserve">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065764DB" w:rsidR="00CE642A" w:rsidRPr="001B49CD" w:rsidRDefault="00872057" w:rsidP="00872057">
      <w:pPr>
        <w:pStyle w:val="Clanek11"/>
        <w:jc w:val="both"/>
        <w:rPr>
          <w:rFonts w:cs="Times New Roman"/>
        </w:rPr>
      </w:pPr>
      <w:r w:rsidRPr="1CCC0C40">
        <w:rPr>
          <w:rFonts w:cs="Times New Roman"/>
        </w:rPr>
        <w:t>Poskytovatel</w:t>
      </w:r>
      <w:r w:rsidR="00CE642A" w:rsidRPr="1CCC0C40">
        <w:rPr>
          <w:rFonts w:cs="Times New Roman"/>
        </w:rPr>
        <w:t xml:space="preserve"> se</w:t>
      </w:r>
      <w:r w:rsidRPr="1CCC0C40">
        <w:rPr>
          <w:rFonts w:cs="Times New Roman"/>
        </w:rPr>
        <w:t xml:space="preserve"> dále</w:t>
      </w:r>
      <w:r w:rsidR="00CE642A" w:rsidRPr="1CCC0C40">
        <w:rPr>
          <w:rFonts w:cs="Times New Roman"/>
        </w:rPr>
        <w:t xml:space="preserve"> zavazuje zajistit, že případné pojistné plnění z titulu náhrady škody způsobené </w:t>
      </w:r>
      <w:r w:rsidRPr="1CCC0C40">
        <w:rPr>
          <w:rFonts w:cs="Times New Roman"/>
        </w:rPr>
        <w:t>Poskytovatelem</w:t>
      </w:r>
      <w:r w:rsidR="00CE642A" w:rsidRPr="1CCC0C40">
        <w:rPr>
          <w:rFonts w:cs="Times New Roman"/>
        </w:rPr>
        <w:t xml:space="preserve"> nebo jeho </w:t>
      </w:r>
      <w:r w:rsidRPr="1CCC0C40">
        <w:rPr>
          <w:rFonts w:cs="Times New Roman"/>
        </w:rPr>
        <w:t>p</w:t>
      </w:r>
      <w:r w:rsidR="00CE642A" w:rsidRPr="1CCC0C40">
        <w:rPr>
          <w:rFonts w:cs="Times New Roman"/>
        </w:rPr>
        <w:t>oddodavateli na základě této Smlouvy bude hrazeno pojišťovnou přímo Objednateli</w:t>
      </w:r>
      <w:r w:rsidR="001E14DF" w:rsidRPr="1CCC0C40">
        <w:rPr>
          <w:rFonts w:ascii="Calibri" w:hAnsi="Calibri" w:cstheme="minorBidi"/>
        </w:rPr>
        <w:t xml:space="preserve"> </w:t>
      </w:r>
      <w:r w:rsidR="001E14DF" w:rsidRPr="1CCC0C40">
        <w:rPr>
          <w:rFonts w:cs="Times New Roman"/>
        </w:rPr>
        <w:t>nebo jiné osobě výslovně určené Objednatelem</w:t>
      </w:r>
      <w:r w:rsidR="00CE642A" w:rsidRPr="1CCC0C40">
        <w:rPr>
          <w:rFonts w:cs="Times New Roman"/>
        </w:rPr>
        <w:t xml:space="preserve">. </w:t>
      </w:r>
    </w:p>
    <w:p w14:paraId="376805F1" w14:textId="77777777" w:rsidR="008E1B02" w:rsidRPr="001B49CD" w:rsidRDefault="008E1B02" w:rsidP="008E1B02">
      <w:pPr>
        <w:pStyle w:val="Nadpis1"/>
        <w:jc w:val="both"/>
        <w:rPr>
          <w:rFonts w:ascii="Times New Roman" w:hAnsi="Times New Roman" w:cs="Times New Roman"/>
        </w:rPr>
      </w:pPr>
      <w:bookmarkStart w:id="87"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87"/>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lastRenderedPageBreak/>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88" w:name="_Ref116470147"/>
      <w:r w:rsidRPr="001B49CD">
        <w:rPr>
          <w:rFonts w:ascii="Times New Roman" w:hAnsi="Times New Roman" w:cs="Times New Roman"/>
          <w:szCs w:val="22"/>
        </w:rPr>
        <w:lastRenderedPageBreak/>
        <w:t>Sankční ustanovení</w:t>
      </w:r>
      <w:bookmarkEnd w:id="88"/>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5302AC9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E84580">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0025825D"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w:t>
      </w:r>
      <w:r w:rsidR="006B4BC0">
        <w:rPr>
          <w:rFonts w:ascii="Times New Roman" w:hAnsi="Times New Roman" w:cs="Times New Roman"/>
        </w:rPr>
        <w:t>č</w:t>
      </w:r>
      <w:r w:rsidRPr="001774EC">
        <w:rPr>
          <w:rFonts w:ascii="Times New Roman" w:hAnsi="Times New Roman" w:cs="Times New Roman"/>
        </w:rPr>
        <w:t xml:space="preserve">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lastRenderedPageBreak/>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7874B2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p>
    <w:p w14:paraId="28CA4A92" w14:textId="3DE0A816" w:rsidR="00C60A0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C60A0C">
        <w:rPr>
          <w:rFonts w:ascii="Times New Roman" w:hAnsi="Times New Roman" w:cs="Times New Roman"/>
        </w:rPr>
        <w:t>; a</w:t>
      </w:r>
    </w:p>
    <w:p w14:paraId="369AA9B3" w14:textId="11662BE0" w:rsidR="00B96F35" w:rsidRPr="001774EC" w:rsidRDefault="00C60A0C" w:rsidP="00656182">
      <w:pPr>
        <w:pStyle w:val="Claneka"/>
        <w:jc w:val="both"/>
        <w:rPr>
          <w:rFonts w:ascii="Times New Roman" w:hAnsi="Times New Roman" w:cs="Times New Roman"/>
        </w:rPr>
      </w:pPr>
      <w:r>
        <w:rPr>
          <w:rFonts w:ascii="Times New Roman" w:hAnsi="Times New Roman" w:cs="Times New Roman"/>
        </w:rPr>
        <w:t xml:space="preserve">poruší-li Poskytovatel pravidla dle </w:t>
      </w:r>
      <w:r w:rsidRPr="00BD5F67">
        <w:rPr>
          <w:rFonts w:ascii="Times New Roman" w:hAnsi="Times New Roman" w:cs="Times New Roman"/>
          <w:b/>
          <w:bCs/>
        </w:rPr>
        <w:t>Přílohy č. 1</w:t>
      </w:r>
      <w:r>
        <w:rPr>
          <w:rFonts w:ascii="Times New Roman" w:hAnsi="Times New Roman" w:cs="Times New Roman"/>
          <w:b/>
          <w:bCs/>
        </w:rPr>
        <w:t>6</w:t>
      </w:r>
      <w:r>
        <w:rPr>
          <w:rFonts w:ascii="Times New Roman" w:hAnsi="Times New Roman" w:cs="Times New Roman"/>
        </w:rPr>
        <w:t xml:space="preserve"> a/nebo </w:t>
      </w:r>
      <w:r w:rsidRPr="00BD5F67">
        <w:rPr>
          <w:rFonts w:ascii="Times New Roman" w:hAnsi="Times New Roman" w:cs="Times New Roman"/>
          <w:b/>
          <w:bCs/>
        </w:rPr>
        <w:t>Přílohy č. 1</w:t>
      </w:r>
      <w:r>
        <w:rPr>
          <w:rFonts w:ascii="Times New Roman" w:hAnsi="Times New Roman" w:cs="Times New Roman"/>
          <w:b/>
          <w:bCs/>
        </w:rPr>
        <w:t>7</w:t>
      </w:r>
      <w:r>
        <w:rPr>
          <w:rFonts w:ascii="Times New Roman" w:hAnsi="Times New Roman" w:cs="Times New Roman"/>
        </w:rPr>
        <w:t xml:space="preserve"> této Smlouvy a nezjedná-li ani v dodatečné lhůtě (10 pracovních dnů) poskytnuté Objednatelem nápravu, je Objednatel oprávněn požadovat po Poskytovateli smluvní pokutu ve výši 5.000 Kč (slovy: pět tisíc korun českých), a to za každý případ porušení.</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lastRenderedPageBreak/>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89" w:name="_Ref116422975"/>
      <w:r w:rsidRPr="001B49CD">
        <w:rPr>
          <w:rFonts w:ascii="Times New Roman" w:hAnsi="Times New Roman" w:cs="Times New Roman"/>
        </w:rPr>
        <w:t>Prohlášení</w:t>
      </w:r>
      <w:bookmarkEnd w:id="89"/>
    </w:p>
    <w:p w14:paraId="5E03E035" w14:textId="77777777" w:rsidR="00AA29BF" w:rsidRPr="001B49CD" w:rsidRDefault="00AA29BF" w:rsidP="00AA29BF">
      <w:pPr>
        <w:pStyle w:val="Clanek11"/>
        <w:jc w:val="both"/>
        <w:rPr>
          <w:rFonts w:cs="Times New Roman"/>
        </w:rPr>
      </w:pPr>
      <w:bookmarkStart w:id="90" w:name="_Ref104220525"/>
      <w:r w:rsidRPr="001B49CD">
        <w:rPr>
          <w:rFonts w:cs="Times New Roman"/>
        </w:rPr>
        <w:t>Poskytovatel prohlašuje, že:</w:t>
      </w:r>
      <w:bookmarkEnd w:id="90"/>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lastRenderedPageBreak/>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3A06ECD9"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není stranou žádné smlouvy, která má nebo by mohla mít jakýkoli podstatný negativní vliv na plnění této Smlouvy; </w:t>
      </w:r>
    </w:p>
    <w:p w14:paraId="40ACE3E8" w14:textId="23D6D517" w:rsidR="0001134B"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r w:rsidR="0001134B">
        <w:rPr>
          <w:rFonts w:ascii="Times New Roman" w:hAnsi="Times New Roman" w:cs="Times New Roman"/>
        </w:rPr>
        <w:t>; a</w:t>
      </w:r>
    </w:p>
    <w:p w14:paraId="2327470B" w14:textId="4FC7D1AF" w:rsidR="00AA29BF" w:rsidRPr="001B49CD" w:rsidRDefault="0001134B" w:rsidP="00AA29BF">
      <w:pPr>
        <w:pStyle w:val="Claneka"/>
        <w:jc w:val="both"/>
        <w:rPr>
          <w:rFonts w:ascii="Times New Roman" w:hAnsi="Times New Roman" w:cs="Times New Roman"/>
        </w:rPr>
      </w:pPr>
      <w:r w:rsidRPr="0001134B">
        <w:rPr>
          <w:rFonts w:ascii="Times New Roman" w:hAnsi="Times New Roman" w:cs="Times New Roman"/>
        </w:rPr>
        <w:t xml:space="preserve">bere na vědomí, že lze očekávat, že </w:t>
      </w:r>
      <w:r>
        <w:rPr>
          <w:rFonts w:ascii="Times New Roman" w:hAnsi="Times New Roman" w:cs="Times New Roman"/>
        </w:rPr>
        <w:t>Objednatel</w:t>
      </w:r>
      <w:r w:rsidRPr="0001134B">
        <w:rPr>
          <w:rFonts w:ascii="Times New Roman" w:hAnsi="Times New Roman" w:cs="Times New Roman"/>
        </w:rPr>
        <w:t xml:space="preserve"> bude registrován jako poskytovatel regulované služby v režimu vyšších povinností ve smyslu zákona č. 264/2025 Sb., o kybernetické bezpečnosti, a příslušných prováděcích předpisů. </w:t>
      </w:r>
      <w:r w:rsidR="003C4C2F">
        <w:rPr>
          <w:rFonts w:ascii="Times New Roman" w:hAnsi="Times New Roman" w:cs="Times New Roman"/>
        </w:rPr>
        <w:t>Objednatel</w:t>
      </w:r>
      <w:r w:rsidRPr="0001134B">
        <w:rPr>
          <w:rFonts w:ascii="Times New Roman" w:hAnsi="Times New Roman" w:cs="Times New Roman"/>
        </w:rPr>
        <w:t xml:space="preserve"> tedy bude povinen provádět pravidelnou analýzu rizik, identifikovat rizika a identifikovaná rizika řídit, k čemuž mu </w:t>
      </w:r>
      <w:r w:rsidR="003C4C2F">
        <w:rPr>
          <w:rFonts w:ascii="Times New Roman" w:hAnsi="Times New Roman" w:cs="Times New Roman"/>
        </w:rPr>
        <w:t>Poskytovatel</w:t>
      </w:r>
      <w:r w:rsidRPr="0001134B">
        <w:rPr>
          <w:rFonts w:ascii="Times New Roman" w:hAnsi="Times New Roman" w:cs="Times New Roman"/>
        </w:rPr>
        <w:t xml:space="preserve"> jako významný dodavatel poskytne nezbytnou součinnost</w:t>
      </w:r>
      <w:r w:rsidR="00AA29BF" w:rsidRPr="001B49CD">
        <w:rPr>
          <w:rFonts w:ascii="Times New Roman" w:hAnsi="Times New Roman" w:cs="Times New Roman"/>
        </w:rPr>
        <w:t>.</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91"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91"/>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92" w:name="_Ref116470188"/>
      <w:r w:rsidRPr="001B49CD">
        <w:rPr>
          <w:rFonts w:ascii="Times New Roman" w:hAnsi="Times New Roman" w:cs="Times New Roman"/>
        </w:rPr>
        <w:t>Vzájemná komunikace</w:t>
      </w:r>
      <w:bookmarkEnd w:id="92"/>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93"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93"/>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94" w:name="_Toc141841032"/>
      <w:bookmarkStart w:id="95" w:name="InLink%201"/>
      <w:bookmarkEnd w:id="11"/>
      <w:bookmarkEnd w:id="94"/>
      <w:r w:rsidR="009E2902" w:rsidRPr="001B49CD">
        <w:rPr>
          <w:rFonts w:ascii="Times New Roman" w:hAnsi="Times New Roman" w:cs="Times New Roman"/>
        </w:rPr>
        <w:t>Ukončení Smlouvy</w:t>
      </w:r>
    </w:p>
    <w:p w14:paraId="1AC3437C" w14:textId="6179CC02" w:rsidR="0072236C" w:rsidRPr="001B49CD" w:rsidRDefault="0072236C" w:rsidP="16A2D2E1">
      <w:pPr>
        <w:pStyle w:val="Clanek11"/>
        <w:widowControl/>
        <w:tabs>
          <w:tab w:val="clear" w:pos="567"/>
        </w:tabs>
        <w:jc w:val="both"/>
        <w:rPr>
          <w:rFonts w:cs="Times New Roman"/>
        </w:rPr>
      </w:pPr>
      <w:r w:rsidRPr="16A2D2E1">
        <w:rPr>
          <w:rFonts w:cs="Times New Roman"/>
        </w:rPr>
        <w:t xml:space="preserve">Tato Smlouva </w:t>
      </w:r>
      <w:r w:rsidRPr="16A2D2E1">
        <w:rPr>
          <w:rFonts w:cs="Times New Roman"/>
          <w:color w:val="000000" w:themeColor="text1"/>
        </w:rPr>
        <w:t xml:space="preserve">se uzavírá na dobu určitou, a to na dobu deseti (10) let ode dne </w:t>
      </w:r>
      <w:r w:rsidR="00CC2DF1" w:rsidRPr="16A2D2E1">
        <w:rPr>
          <w:rFonts w:cs="Times New Roman"/>
          <w:color w:val="000000" w:themeColor="text1"/>
        </w:rPr>
        <w:t xml:space="preserve">odevzdání </w:t>
      </w:r>
      <w:r w:rsidR="00524111" w:rsidRPr="16A2D2E1">
        <w:rPr>
          <w:rFonts w:cs="Times New Roman"/>
          <w:color w:val="000000" w:themeColor="text1"/>
        </w:rPr>
        <w:t xml:space="preserve">posledního </w:t>
      </w:r>
      <w:r w:rsidR="000C060B" w:rsidRPr="16A2D2E1">
        <w:rPr>
          <w:rFonts w:cs="Times New Roman"/>
          <w:color w:val="000000" w:themeColor="text1"/>
        </w:rPr>
        <w:t>Vozu na základě Kupní smlouvy</w:t>
      </w:r>
      <w:r w:rsidR="005D1473">
        <w:rPr>
          <w:rFonts w:cs="Times New Roman"/>
          <w:color w:val="000000" w:themeColor="text1"/>
        </w:rPr>
        <w:t>; pro vyloučeních pochybností Strany potvrzují, že plnění této Smlouvy může být zahájeno ode dne odevzdání prvního Vozu na základě Kupní smlouvy</w:t>
      </w:r>
      <w:r w:rsidRPr="16A2D2E1">
        <w:rPr>
          <w:rFonts w:cs="Times New Roman"/>
          <w:color w:val="000000" w:themeColor="text1"/>
        </w:rPr>
        <w:t>.</w:t>
      </w:r>
      <w:r w:rsidRPr="16A2D2E1">
        <w:rPr>
          <w:rFonts w:cs="Times New Roman"/>
        </w:rPr>
        <w:t xml:space="preserve"> </w:t>
      </w:r>
      <w:r w:rsidR="00037529" w:rsidRPr="16A2D2E1">
        <w:rPr>
          <w:rFonts w:cs="Times New Roman"/>
        </w:rPr>
        <w:t xml:space="preserve">Strany se dohodly na vyloučení </w:t>
      </w:r>
      <w:r w:rsidR="005E68ED" w:rsidRPr="16A2D2E1">
        <w:rPr>
          <w:rFonts w:cs="Times New Roman"/>
        </w:rPr>
        <w:t>aplikace § 2000</w:t>
      </w:r>
      <w:r w:rsidR="00B97CC6" w:rsidRPr="16A2D2E1">
        <w:rPr>
          <w:rFonts w:cs="Times New Roman"/>
        </w:rPr>
        <w:t xml:space="preserve"> odst. 1</w:t>
      </w:r>
      <w:r w:rsidR="00F24507" w:rsidRPr="16A2D2E1">
        <w:rPr>
          <w:rFonts w:cs="Times New Roman"/>
        </w:rPr>
        <w:t> </w:t>
      </w:r>
      <w:r w:rsidR="005E68ED" w:rsidRPr="16A2D2E1">
        <w:rPr>
          <w:rFonts w:cs="Times New Roman"/>
        </w:rPr>
        <w:t xml:space="preserve">Občanského zákoníku na tuto </w:t>
      </w:r>
      <w:r w:rsidR="005E68ED" w:rsidRPr="16A2D2E1">
        <w:rPr>
          <w:rFonts w:cs="Times New Roman"/>
        </w:rPr>
        <w:lastRenderedPageBreak/>
        <w:t>Smlouv</w:t>
      </w:r>
      <w:r w:rsidR="00E85997" w:rsidRPr="16A2D2E1">
        <w:rPr>
          <w:rFonts w:cs="Times New Roman"/>
        </w:rPr>
        <w:t>u</w:t>
      </w:r>
      <w:r w:rsidR="005E68ED" w:rsidRPr="16A2D2E1">
        <w:rPr>
          <w:rFonts w:cs="Times New Roman"/>
        </w:rPr>
        <w:t xml:space="preserve">, žádná ze Stran tak není oprávněna se u soudu domáhat zrušení </w:t>
      </w:r>
      <w:r w:rsidR="00E85997" w:rsidRPr="16A2D2E1">
        <w:rPr>
          <w:rFonts w:cs="Times New Roman"/>
        </w:rPr>
        <w:t>smluvního vztahu anebo jakéhokoliv závazku založeného touto Smlouvou</w:t>
      </w:r>
      <w:r w:rsidR="00976B87" w:rsidRPr="16A2D2E1">
        <w:rPr>
          <w:rFonts w:cs="Times New Roman"/>
        </w:rPr>
        <w:t xml:space="preserve"> z důvod</w:t>
      </w:r>
      <w:r w:rsidR="00C55F9E" w:rsidRPr="16A2D2E1">
        <w:rPr>
          <w:rFonts w:cs="Times New Roman"/>
        </w:rPr>
        <w:t>ů</w:t>
      </w:r>
      <w:r w:rsidR="00976B87" w:rsidRPr="16A2D2E1">
        <w:rPr>
          <w:rFonts w:cs="Times New Roman"/>
        </w:rPr>
        <w:t xml:space="preserve"> </w:t>
      </w:r>
      <w:r w:rsidR="00C55F9E" w:rsidRPr="16A2D2E1">
        <w:rPr>
          <w:rFonts w:cs="Times New Roman"/>
        </w:rPr>
        <w:t>uvedených v § 2000 odst. 1 Občanského zákoníku</w:t>
      </w:r>
      <w:r w:rsidR="00E85997" w:rsidRPr="16A2D2E1">
        <w:rPr>
          <w:rFonts w:cs="Times New Roman"/>
        </w:rPr>
        <w:t xml:space="preserve">; Strany se tak v souladu s § 2000 odst. </w:t>
      </w:r>
      <w:r w:rsidR="00B97CC6" w:rsidRPr="16A2D2E1">
        <w:rPr>
          <w:rFonts w:cs="Times New Roman"/>
        </w:rPr>
        <w:t>2</w:t>
      </w:r>
      <w:r w:rsidR="00F24507" w:rsidRPr="16A2D2E1">
        <w:rPr>
          <w:rFonts w:cs="Times New Roman"/>
        </w:rPr>
        <w:t> </w:t>
      </w:r>
      <w:r w:rsidR="00E85997" w:rsidRPr="16A2D2E1">
        <w:rPr>
          <w:rFonts w:cs="Times New Roman"/>
        </w:rPr>
        <w:t>Občanského zákoníku tohoto práva př</w:t>
      </w:r>
      <w:r w:rsidR="00D91E83" w:rsidRPr="16A2D2E1">
        <w:rPr>
          <w:rFonts w:cs="Times New Roman"/>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02CC0428" w14:textId="2B883873" w:rsidR="005D1473" w:rsidRDefault="006955C9" w:rsidP="00AF7B87">
      <w:pPr>
        <w:pStyle w:val="Claneka"/>
        <w:jc w:val="both"/>
        <w:rPr>
          <w:rFonts w:ascii="Times New Roman" w:hAnsi="Times New Roman" w:cs="Times New Roman"/>
        </w:rPr>
      </w:pPr>
      <w:r>
        <w:rPr>
          <w:rFonts w:ascii="Times New Roman" w:hAnsi="Times New Roman" w:cs="Times New Roman"/>
        </w:rPr>
        <w:t xml:space="preserve">úplným </w:t>
      </w:r>
      <w:r w:rsidR="005D1473">
        <w:rPr>
          <w:rFonts w:ascii="Times New Roman" w:hAnsi="Times New Roman" w:cs="Times New Roman"/>
        </w:rPr>
        <w:t>splněním;</w:t>
      </w:r>
    </w:p>
    <w:p w14:paraId="47A6334B" w14:textId="6624B448"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 xml:space="preserve">písemnou dohodou Stran; </w:t>
      </w:r>
    </w:p>
    <w:p w14:paraId="4E0AA162" w14:textId="403F7959"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r w:rsidR="005D1473">
        <w:rPr>
          <w:rFonts w:ascii="Times New Roman" w:hAnsi="Times New Roman" w:cs="Times New Roman"/>
        </w:rPr>
        <w:t xml:space="preserve"> nebo</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96" w:name="_Hlk167958465"/>
      <w:r w:rsidRPr="001B49CD">
        <w:rPr>
          <w:rFonts w:cs="Times New Roman"/>
          <w:u w:val="single"/>
        </w:rPr>
        <w:t>Obecně k odstoupení od této Smlouvy</w:t>
      </w:r>
      <w:r w:rsidRPr="001B49CD">
        <w:rPr>
          <w:rFonts w:cs="Times New Roman"/>
        </w:rPr>
        <w:t xml:space="preserve">. </w:t>
      </w:r>
    </w:p>
    <w:p w14:paraId="0D234AF4" w14:textId="4B0DE340"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jsou oprávněny odstoupit od této Smlouvy pouze v případech stanovených touto Smlouvou</w:t>
      </w:r>
      <w:r w:rsidR="00524111">
        <w:rPr>
          <w:rFonts w:ascii="Times New Roman" w:hAnsi="Times New Roman" w:cs="Times New Roman"/>
        </w:rPr>
        <w:t xml:space="preserve"> nebo příslušnými právními předpisy</w:t>
      </w:r>
      <w:r w:rsidRPr="001B49CD">
        <w:rPr>
          <w:rFonts w:ascii="Times New Roman" w:hAnsi="Times New Roman" w:cs="Times New Roman"/>
        </w:rPr>
        <w:t xml:space="preserve">. </w:t>
      </w:r>
    </w:p>
    <w:bookmarkEnd w:id="96"/>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97"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této Smlouvy </w:t>
      </w:r>
      <w:r w:rsidR="006510DA" w:rsidRPr="001B49CD">
        <w:rPr>
          <w:rFonts w:cs="Times New Roman"/>
        </w:rPr>
        <w:t xml:space="preserve">Poskytovatelem </w:t>
      </w:r>
      <w:r w:rsidRPr="001B49CD">
        <w:rPr>
          <w:rFonts w:cs="Times New Roman"/>
        </w:rPr>
        <w:t>se rozumí zejména:</w:t>
      </w:r>
      <w:bookmarkEnd w:id="97"/>
    </w:p>
    <w:p w14:paraId="46F33000" w14:textId="77777777" w:rsidR="00292578" w:rsidRPr="001774EC" w:rsidRDefault="002C0239" w:rsidP="00AF7B87">
      <w:pPr>
        <w:pStyle w:val="Claneka"/>
        <w:jc w:val="both"/>
        <w:rPr>
          <w:rFonts w:ascii="Times New Roman" w:hAnsi="Times New Roman" w:cs="Times New Roman"/>
        </w:rPr>
      </w:pPr>
      <w:bookmarkStart w:id="98"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98"/>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03B07784"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 xml:space="preserve">povinnost mlčenlivosti o Důvěrných informacích; </w:t>
      </w:r>
    </w:p>
    <w:p w14:paraId="6FFF0267" w14:textId="77777777" w:rsidR="006B2451"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r w:rsidR="006B2451">
        <w:rPr>
          <w:rFonts w:ascii="Times New Roman" w:hAnsi="Times New Roman" w:cs="Times New Roman"/>
        </w:rPr>
        <w:t>; nebo</w:t>
      </w:r>
    </w:p>
    <w:p w14:paraId="031C3839" w14:textId="5223B577" w:rsidR="00292578" w:rsidRPr="001774EC" w:rsidRDefault="006B2451" w:rsidP="00AF7B87">
      <w:pPr>
        <w:pStyle w:val="Claneka"/>
        <w:jc w:val="both"/>
        <w:rPr>
          <w:rFonts w:ascii="Times New Roman" w:hAnsi="Times New Roman" w:cs="Times New Roman"/>
        </w:rPr>
      </w:pPr>
      <w:r>
        <w:rPr>
          <w:rFonts w:ascii="Times New Roman" w:hAnsi="Times New Roman" w:cs="Times New Roman"/>
        </w:rPr>
        <w:lastRenderedPageBreak/>
        <w:t xml:space="preserve">Objednatel je dále oprávněn odstoupit od této Smlouvy </w:t>
      </w:r>
      <w:r w:rsidRPr="00BE0EDE">
        <w:rPr>
          <w:rFonts w:ascii="Times New Roman" w:hAnsi="Times New Roman" w:cs="Times New Roman"/>
        </w:rPr>
        <w:t xml:space="preserve">v případě významné změny kontroly nad </w:t>
      </w:r>
      <w:r>
        <w:rPr>
          <w:rFonts w:ascii="Times New Roman" w:hAnsi="Times New Roman" w:cs="Times New Roman"/>
        </w:rPr>
        <w:t>Poskytovatelem</w:t>
      </w:r>
      <w:r w:rsidRPr="00BE0EDE">
        <w:rPr>
          <w:rFonts w:ascii="Times New Roman" w:hAnsi="Times New Roman" w:cs="Times New Roman"/>
        </w:rPr>
        <w:t xml:space="preserve"> nebo změny kontroly nad zásadními aktivy využívanými </w:t>
      </w:r>
      <w:r>
        <w:rPr>
          <w:rFonts w:ascii="Times New Roman" w:hAnsi="Times New Roman" w:cs="Times New Roman"/>
        </w:rPr>
        <w:t>Poskytovatelem</w:t>
      </w:r>
      <w:r w:rsidRPr="00BE0EDE">
        <w:rPr>
          <w:rFonts w:ascii="Times New Roman" w:hAnsi="Times New Roman" w:cs="Times New Roman"/>
        </w:rPr>
        <w:t xml:space="preserve"> k plnění podle </w:t>
      </w:r>
      <w:r>
        <w:rPr>
          <w:rFonts w:ascii="Times New Roman" w:hAnsi="Times New Roman" w:cs="Times New Roman"/>
        </w:rPr>
        <w:t>S</w:t>
      </w:r>
      <w:r w:rsidRPr="00BE0EDE">
        <w:rPr>
          <w:rFonts w:ascii="Times New Roman" w:hAnsi="Times New Roman" w:cs="Times New Roman"/>
        </w:rPr>
        <w:t>mlouvy</w:t>
      </w:r>
      <w:r>
        <w:rPr>
          <w:rFonts w:ascii="Times New Roman" w:hAnsi="Times New Roman" w:cs="Times New Roman"/>
        </w:rPr>
        <w:t xml:space="preserve"> ve smyslu vyhlášky č.</w:t>
      </w:r>
      <w:r w:rsidRPr="00BE0EDE">
        <w:rPr>
          <w:rFonts w:ascii="Times New Roman" w:hAnsi="Times New Roman" w:cs="Times New Roman"/>
        </w:rPr>
        <w:t xml:space="preserve"> 409/2025 Sb.</w:t>
      </w:r>
      <w:r>
        <w:rPr>
          <w:rFonts w:ascii="Times New Roman" w:hAnsi="Times New Roman" w:cs="Times New Roman"/>
        </w:rPr>
        <w:t xml:space="preserve">, </w:t>
      </w:r>
      <w:r w:rsidRPr="00BE0EDE">
        <w:rPr>
          <w:rFonts w:ascii="Times New Roman" w:hAnsi="Times New Roman" w:cs="Times New Roman"/>
        </w:rPr>
        <w:t>o bezpečnostních opatřeních poskytovatele regulované služby v režimu vyšších povinností</w:t>
      </w:r>
      <w:r>
        <w:rPr>
          <w:rFonts w:ascii="Times New Roman" w:hAnsi="Times New Roman" w:cs="Times New Roman"/>
        </w:rPr>
        <w:t>, a to bez ohledu na to, zda již byl Objednatel registrován jako poskytovatel regulované služby</w:t>
      </w:r>
      <w:r w:rsidR="00292578" w:rsidRPr="001774EC">
        <w:rPr>
          <w:rFonts w:ascii="Times New Roman" w:hAnsi="Times New Roman" w:cs="Times New Roman"/>
        </w:rPr>
        <w:t>.</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99" w:name="_Ref116470262"/>
      <w:bookmarkStart w:id="100"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w:t>
      </w:r>
      <w:r w:rsidR="00EF1FBC" w:rsidRPr="001470F2">
        <w:rPr>
          <w:rFonts w:cs="Times New Roman"/>
        </w:rPr>
        <w:lastRenderedPageBreak/>
        <w:t xml:space="preserve">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99"/>
      <w:r w:rsidRPr="001470F2">
        <w:rPr>
          <w:rFonts w:cs="Times New Roman"/>
        </w:rPr>
        <w:t xml:space="preserve"> </w:t>
      </w:r>
      <w:bookmarkEnd w:id="100"/>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101" w:name="_Ref104223933"/>
      <w:r w:rsidRPr="001B49CD">
        <w:rPr>
          <w:rFonts w:ascii="Times New Roman" w:hAnsi="Times New Roman" w:cs="Times New Roman"/>
        </w:rPr>
        <w:t>Povinnosti související s ukončením Smlouvy</w:t>
      </w:r>
      <w:bookmarkEnd w:id="101"/>
    </w:p>
    <w:p w14:paraId="0E2249C1" w14:textId="1D9FA6EA" w:rsidR="00EC33A3" w:rsidRPr="001B49CD" w:rsidRDefault="00EC33A3" w:rsidP="00EC33A3">
      <w:pPr>
        <w:pStyle w:val="Clanek11"/>
        <w:tabs>
          <w:tab w:val="clear" w:pos="567"/>
        </w:tabs>
        <w:jc w:val="both"/>
        <w:rPr>
          <w:rFonts w:cs="Times New Roman"/>
        </w:rPr>
      </w:pPr>
      <w:bookmarkStart w:id="102" w:name="_Ref465720276"/>
      <w:bookmarkStart w:id="103" w:name="_Ref469428085"/>
      <w:bookmarkStart w:id="104"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102"/>
      <w:bookmarkEnd w:id="103"/>
      <w:bookmarkEnd w:id="104"/>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105"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105"/>
    </w:p>
    <w:p w14:paraId="7551B1E2" w14:textId="1306ADE8" w:rsidR="00EC33A3" w:rsidRPr="001B49CD" w:rsidRDefault="00EC33A3" w:rsidP="0041400A">
      <w:pPr>
        <w:pStyle w:val="Clanek11"/>
        <w:widowControl/>
        <w:tabs>
          <w:tab w:val="clear" w:pos="567"/>
        </w:tabs>
        <w:jc w:val="both"/>
        <w:rPr>
          <w:rFonts w:cs="Times New Roman"/>
        </w:rPr>
      </w:pPr>
      <w:bookmarkStart w:id="106"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106"/>
    </w:p>
    <w:p w14:paraId="5A22248F" w14:textId="5B19BC38" w:rsidR="00EC33A3" w:rsidRPr="001774EC" w:rsidRDefault="002A7FB4" w:rsidP="00160A40">
      <w:pPr>
        <w:pStyle w:val="Clanek11"/>
        <w:jc w:val="both"/>
        <w:rPr>
          <w:rFonts w:cs="Times New Roman"/>
        </w:rPr>
      </w:pPr>
      <w:bookmarkStart w:id="107" w:name="_Ref116470214"/>
      <w:r w:rsidRPr="00832015">
        <w:rPr>
          <w:rFonts w:cs="Times New Roman"/>
        </w:rPr>
        <w:t>V případě ukončení smluvního vztahu založeného touto Smlouvou je Poskytovatel</w:t>
      </w:r>
      <w:r w:rsidR="006B2451">
        <w:rPr>
          <w:rFonts w:cs="Times New Roman"/>
        </w:rPr>
        <w:t xml:space="preserve"> povinen</w:t>
      </w:r>
      <w:r w:rsidRPr="00832015">
        <w:rPr>
          <w:rFonts w:cs="Times New Roman"/>
        </w:rPr>
        <w:t xml:space="preserve"> řádně dokončit všechny rozpracované Zakázky za podmínek této Smlouvy, ledaže Objednatel stanoví písemně jinak anebo se Strany dohodnou písemně </w:t>
      </w:r>
      <w:r w:rsidRPr="00077C30">
        <w:rPr>
          <w:rFonts w:cs="Times New Roman"/>
        </w:rPr>
        <w:t>jinak.</w:t>
      </w:r>
      <w:bookmarkEnd w:id="107"/>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108"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lastRenderedPageBreak/>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108"/>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109" w:name="_Toc2011608"/>
      <w:bookmarkStart w:id="110" w:name="_Toc2861133"/>
      <w:bookmarkStart w:id="111" w:name="_Ref114676736"/>
      <w:r w:rsidRPr="001774EC">
        <w:rPr>
          <w:rFonts w:ascii="Times New Roman" w:hAnsi="Times New Roman" w:cs="Times New Roman"/>
        </w:rPr>
        <w:t>Rozhodné právo a řešení sporů</w:t>
      </w:r>
      <w:bookmarkEnd w:id="109"/>
      <w:bookmarkEnd w:id="110"/>
      <w:bookmarkEnd w:id="111"/>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112"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112"/>
    </w:p>
    <w:p w14:paraId="2C96B399" w14:textId="10F12B76" w:rsidR="00566E94" w:rsidRPr="001B49CD" w:rsidRDefault="001102C8" w:rsidP="00AF7B87">
      <w:pPr>
        <w:pStyle w:val="Clanek11"/>
        <w:jc w:val="both"/>
        <w:rPr>
          <w:rFonts w:cs="Times New Roman"/>
          <w:szCs w:val="22"/>
        </w:rPr>
      </w:pPr>
      <w:bookmarkStart w:id="113"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je povinným subjektem 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113"/>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114" w:name="_Ref471224591"/>
      <w:r w:rsidRPr="001B49CD">
        <w:rPr>
          <w:rFonts w:cs="Times New Roman"/>
          <w:szCs w:val="22"/>
        </w:rPr>
        <w:lastRenderedPageBreak/>
        <w:t>V souvislosti s aplikací ZRS na tuto Smlouvu se Strany dohodly na anebo souhlasí s následujícím:</w:t>
      </w:r>
      <w:bookmarkEnd w:id="114"/>
    </w:p>
    <w:p w14:paraId="1E774214" w14:textId="0C10FF01"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r w:rsidR="00524111" w:rsidRPr="00524111">
        <w:rPr>
          <w:rFonts w:ascii="Times New Roman" w:hAnsi="Times New Roman" w:cs="Times New Roman"/>
          <w:b/>
          <w:bCs/>
        </w:rPr>
        <w:t>Příloha č. 1</w:t>
      </w:r>
      <w:r w:rsidR="00524111">
        <w:rPr>
          <w:rFonts w:ascii="Times New Roman" w:hAnsi="Times New Roman" w:cs="Times New Roman"/>
        </w:rPr>
        <w:t xml:space="preserve"> </w:t>
      </w:r>
      <w:r w:rsidR="00524111" w:rsidRPr="00532017">
        <w:rPr>
          <w:rFonts w:ascii="Times New Roman" w:hAnsi="Times New Roman" w:cs="Times New Roman"/>
        </w:rPr>
        <w:t>[</w:t>
      </w:r>
      <w:r w:rsidR="00524111" w:rsidRPr="00532017">
        <w:rPr>
          <w:rFonts w:ascii="Times New Roman" w:hAnsi="Times New Roman" w:cs="Times New Roman"/>
          <w:i/>
          <w:iCs/>
        </w:rPr>
        <w:t>Specifikace údržbářských služeb</w:t>
      </w:r>
      <w:r w:rsidR="00524111" w:rsidRPr="00532017">
        <w:rPr>
          <w:rFonts w:ascii="Times New Roman" w:hAnsi="Times New Roman" w:cs="Times New Roman"/>
        </w:rPr>
        <w:t>]</w:t>
      </w:r>
      <w:r w:rsidR="00524111">
        <w:rPr>
          <w:rFonts w:ascii="Times New Roman" w:hAnsi="Times New Roman" w:cs="Times New Roman"/>
        </w:rPr>
        <w:t xml:space="preserve"> je důvěrná. </w:t>
      </w:r>
    </w:p>
    <w:p w14:paraId="602EBF3F" w14:textId="77777777" w:rsidR="00B27479" w:rsidRPr="001B49CD" w:rsidRDefault="00EA660F" w:rsidP="00AF7B87">
      <w:pPr>
        <w:pStyle w:val="Claneka"/>
        <w:jc w:val="both"/>
        <w:rPr>
          <w:rFonts w:ascii="Times New Roman" w:hAnsi="Times New Roman" w:cs="Times New Roman"/>
        </w:rPr>
      </w:pPr>
      <w:bookmarkStart w:id="115"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115"/>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95"/>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116" w:name="_Hlk50751735"/>
      <w:r w:rsidRPr="001B49CD">
        <w:rPr>
          <w:rFonts w:cs="Times New Roman"/>
          <w:szCs w:val="22"/>
        </w:rPr>
        <w:lastRenderedPageBreak/>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116"/>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6F29DFAC"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524111">
        <w:rPr>
          <w:rFonts w:cs="Times New Roman"/>
        </w:rPr>
        <w:t>[</w:t>
      </w:r>
      <w:r w:rsidR="00524111" w:rsidRPr="003444B6">
        <w:rPr>
          <w:rFonts w:cs="Times New Roman"/>
          <w:highlight w:val="yellow"/>
        </w:rPr>
        <w:t>bude doplněno před podpisem smlouvy</w:t>
      </w:r>
      <w:r w:rsidR="00524111">
        <w:rPr>
          <w:rFonts w:cs="Times New Roman"/>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provedení kontroly vztahující se k realizaci projektu a poskytnout jim při provádění 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lastRenderedPageBreak/>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713803A1" w14:textId="6ED173FA" w:rsidR="00C60A0C" w:rsidRDefault="00E21C28" w:rsidP="00C60A0C">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C60A0C">
        <w:rPr>
          <w:rFonts w:ascii="Times New Roman" w:hAnsi="Times New Roman" w:cs="Times New Roman"/>
        </w:rPr>
        <w:t>;</w:t>
      </w:r>
    </w:p>
    <w:p w14:paraId="4A003207" w14:textId="29EE8055" w:rsidR="00C60A0C" w:rsidRDefault="00C60A0C" w:rsidP="00C60A0C">
      <w:pPr>
        <w:pStyle w:val="Claneka"/>
        <w:jc w:val="both"/>
        <w:rPr>
          <w:rFonts w:ascii="Times New Roman" w:hAnsi="Times New Roman" w:cs="Times New Roman"/>
        </w:rPr>
      </w:pPr>
      <w:r w:rsidRPr="00BE507E">
        <w:rPr>
          <w:rFonts w:ascii="Times New Roman" w:hAnsi="Times New Roman" w:cs="Times New Roman"/>
          <w:b/>
          <w:bCs/>
        </w:rPr>
        <w:t>Příloha č. 16</w:t>
      </w:r>
      <w:r>
        <w:rPr>
          <w:rFonts w:ascii="Times New Roman" w:hAnsi="Times New Roman" w:cs="Times New Roman"/>
        </w:rPr>
        <w:t xml:space="preserve">: </w:t>
      </w:r>
      <w:r w:rsidRPr="009D0EDF">
        <w:rPr>
          <w:rFonts w:ascii="Times New Roman" w:hAnsi="Times New Roman" w:cs="Times New Roman"/>
        </w:rPr>
        <w:t>Protikorupční doložka</w:t>
      </w:r>
      <w:r>
        <w:rPr>
          <w:rFonts w:ascii="Times New Roman" w:hAnsi="Times New Roman" w:cs="Times New Roman"/>
        </w:rPr>
        <w:t>;</w:t>
      </w:r>
    </w:p>
    <w:p w14:paraId="6BFCF4BA" w14:textId="6EA5B498" w:rsidR="00C60A0C" w:rsidRPr="00C60A0C" w:rsidRDefault="00C60A0C" w:rsidP="00C60A0C">
      <w:pPr>
        <w:pStyle w:val="Claneka"/>
        <w:jc w:val="both"/>
        <w:rPr>
          <w:rFonts w:ascii="Times New Roman" w:hAnsi="Times New Roman" w:cs="Times New Roman"/>
        </w:rPr>
      </w:pPr>
      <w:r w:rsidRPr="00C60A0C">
        <w:rPr>
          <w:rFonts w:ascii="Times New Roman" w:hAnsi="Times New Roman" w:cs="Times New Roman"/>
          <w:b/>
          <w:bCs/>
        </w:rPr>
        <w:t>Příloha č. 17</w:t>
      </w:r>
      <w:r>
        <w:rPr>
          <w:rFonts w:ascii="Times New Roman" w:hAnsi="Times New Roman" w:cs="Times New Roman"/>
        </w:rPr>
        <w:t xml:space="preserve">: </w:t>
      </w:r>
      <w:r w:rsidRPr="009D0EDF">
        <w:rPr>
          <w:rFonts w:ascii="Times New Roman" w:hAnsi="Times New Roman" w:cs="Times New Roman"/>
        </w:rPr>
        <w:t>Pravidla sociální odpovědnosti</w:t>
      </w:r>
      <w:r>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08C885CE" w:rsidR="00F67A89" w:rsidRPr="00525F41" w:rsidRDefault="00633D38"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r w:rsidR="00DA010B" w:rsidRPr="00525F41">
        <w:rPr>
          <w:rFonts w:ascii="Times New Roman" w:hAnsi="Times New Roman"/>
        </w:rPr>
        <w:t xml:space="preserve"> </w:t>
      </w:r>
      <w:r w:rsidR="004E1B99" w:rsidRPr="00525F41">
        <w:rPr>
          <w:rFonts w:ascii="Times New Roman" w:hAnsi="Times New Roman"/>
          <w:i/>
        </w:rPr>
        <w:tab/>
      </w:r>
      <w:r w:rsidR="002A4145">
        <w:rPr>
          <w:rFonts w:ascii="Times New Roman" w:hAnsi="Times New Roman"/>
          <w:i/>
        </w:rPr>
        <w:tab/>
      </w:r>
      <w:r w:rsidR="002A4145" w:rsidRPr="00525F41">
        <w:rPr>
          <w:rFonts w:ascii="Times New Roman" w:hAnsi="Times New Roman"/>
        </w:rPr>
        <w:t>[</w:t>
      </w:r>
      <w:r w:rsidR="002A4145" w:rsidRPr="00525F41">
        <w:rPr>
          <w:rFonts w:ascii="Times New Roman" w:hAnsi="Times New Roman"/>
          <w:highlight w:val="yellow"/>
        </w:rPr>
        <w:t>●</w:t>
      </w:r>
      <w:r w:rsidR="002A4145" w:rsidRPr="00525F41">
        <w:rPr>
          <w:rFonts w:ascii="Times New Roman" w:hAnsi="Times New Roman"/>
        </w:rPr>
        <w:t>]</w:t>
      </w:r>
    </w:p>
    <w:p w14:paraId="5C315769" w14:textId="7F665A49" w:rsidR="004E1B99" w:rsidRPr="00525F41" w:rsidRDefault="00F67A89"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rPr>
        <w:tab/>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B8537A6" w:rsidR="00311915" w:rsidRPr="00525F41" w:rsidRDefault="00633D38"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1FF9B8C7" w:rsidR="00311915" w:rsidRPr="00525F41" w:rsidRDefault="007E46DC"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ab/>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DBAB" w14:textId="77777777" w:rsidR="00C77D40" w:rsidRDefault="00C77D40">
      <w:r>
        <w:separator/>
      </w:r>
    </w:p>
  </w:endnote>
  <w:endnote w:type="continuationSeparator" w:id="0">
    <w:p w14:paraId="265C9E65" w14:textId="77777777" w:rsidR="00C77D40" w:rsidRDefault="00C77D40">
      <w:r>
        <w:continuationSeparator/>
      </w:r>
    </w:p>
  </w:endnote>
  <w:endnote w:type="continuationNotice" w:id="1">
    <w:p w14:paraId="7CB5D137" w14:textId="77777777" w:rsidR="00C77D40" w:rsidRDefault="00C77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EndPr/>
    <w:sdtContent>
      <w:sdt>
        <w:sdtPr>
          <w:rPr>
            <w:i/>
            <w:iCs/>
            <w:sz w:val="18"/>
            <w:szCs w:val="18"/>
          </w:rPr>
          <w:id w:val="-1137486032"/>
          <w:docPartObj>
            <w:docPartGallery w:val="Page Numbers (Top of Page)"/>
            <w:docPartUnique/>
          </w:docPartObj>
        </w:sdtPr>
        <w:sdtEndPr/>
        <w:sdtContent>
          <w:p w14:paraId="6B3E7D22" w14:textId="7703DB40"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813CE4">
              <w:rPr>
                <w:i/>
                <w:noProof/>
                <w:sz w:val="18"/>
                <w:szCs w:val="18"/>
              </w:rPr>
              <w:t>5</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813CE4">
              <w:rPr>
                <w:i/>
                <w:noProof/>
                <w:sz w:val="18"/>
                <w:szCs w:val="18"/>
              </w:rPr>
              <w:t>38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61A2" w14:textId="77777777" w:rsidR="00C77D40" w:rsidRDefault="00C77D40">
      <w:r>
        <w:separator/>
      </w:r>
    </w:p>
  </w:footnote>
  <w:footnote w:type="continuationSeparator" w:id="0">
    <w:p w14:paraId="5A81FCC3" w14:textId="77777777" w:rsidR="00C77D40" w:rsidRDefault="00C77D40">
      <w:r>
        <w:continuationSeparator/>
      </w:r>
    </w:p>
  </w:footnote>
  <w:footnote w:type="continuationNotice" w:id="1">
    <w:p w14:paraId="42B210D5" w14:textId="77777777" w:rsidR="00C77D40" w:rsidRDefault="00C77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F749" w14:textId="0A7E468F" w:rsidR="007C6884" w:rsidRPr="0009090D" w:rsidRDefault="008E27EC" w:rsidP="00F67A89">
    <w:pPr>
      <w:pStyle w:val="WW-ZkladntextIMP"/>
      <w:spacing w:line="240" w:lineRule="auto"/>
      <w:rPr>
        <w:color w:val="FF0000"/>
        <w:sz w:val="16"/>
        <w:szCs w:val="16"/>
      </w:rPr>
    </w:pPr>
    <w:r>
      <w:rPr>
        <w:i/>
        <w:noProof/>
        <w:lang w:eastAsia="cs-CZ"/>
      </w:rPr>
      <w:drawing>
        <wp:anchor distT="0" distB="0" distL="114300" distR="114300" simplePos="0" relativeHeight="251659264" behindDoc="0" locked="0" layoutInCell="1" allowOverlap="1" wp14:anchorId="0DC7AFF8" wp14:editId="264B88DA">
          <wp:simplePos x="0" y="0"/>
          <wp:positionH relativeFrom="margin">
            <wp:align>left</wp:align>
          </wp:positionH>
          <wp:positionV relativeFrom="paragraph">
            <wp:posOffset>-40005</wp:posOffset>
          </wp:positionV>
          <wp:extent cx="2047875" cy="581025"/>
          <wp:effectExtent l="0" t="0" r="9525" b="952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14:sizeRelH relativeFrom="page">
            <wp14:pctWidth>0</wp14:pctWidth>
          </wp14:sizeRelH>
          <wp14:sizeRelV relativeFrom="page">
            <wp14:pctHeight>0</wp14:pctHeight>
          </wp14:sizeRelV>
        </wp:anchor>
      </w:drawing>
    </w:r>
    <w:r>
      <w:rPr>
        <w:i/>
        <w:noProof/>
        <w:lang w:eastAsia="cs-CZ"/>
      </w:rPr>
      <w:drawing>
        <wp:anchor distT="0" distB="0" distL="114300" distR="114300" simplePos="0" relativeHeight="251658240" behindDoc="0" locked="0" layoutInCell="1" allowOverlap="1" wp14:anchorId="30FB2EDE" wp14:editId="4BEE2F6B">
          <wp:simplePos x="0" y="0"/>
          <wp:positionH relativeFrom="margin">
            <wp:posOffset>3569970</wp:posOffset>
          </wp:positionH>
          <wp:positionV relativeFrom="page">
            <wp:posOffset>350520</wp:posOffset>
          </wp:positionV>
          <wp:extent cx="1877695" cy="571500"/>
          <wp:effectExtent l="0" t="0" r="8255" b="0"/>
          <wp:wrapTopAndBottom/>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03644F1"/>
    <w:multiLevelType w:val="hybridMultilevel"/>
    <w:tmpl w:val="38DE1BD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C8D3DDD"/>
    <w:multiLevelType w:val="hybridMultilevel"/>
    <w:tmpl w:val="DFBCF09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4"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7"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5107088">
    <w:abstractNumId w:val="10"/>
  </w:num>
  <w:num w:numId="2" w16cid:durableId="1353725739">
    <w:abstractNumId w:val="20"/>
  </w:num>
  <w:num w:numId="3" w16cid:durableId="329257941">
    <w:abstractNumId w:val="17"/>
  </w:num>
  <w:num w:numId="4" w16cid:durableId="1348677306">
    <w:abstractNumId w:val="12"/>
  </w:num>
  <w:num w:numId="5" w16cid:durableId="1928806648">
    <w:abstractNumId w:val="4"/>
  </w:num>
  <w:num w:numId="6" w16cid:durableId="1433090219">
    <w:abstractNumId w:val="16"/>
  </w:num>
  <w:num w:numId="7" w16cid:durableId="92407380">
    <w:abstractNumId w:val="8"/>
  </w:num>
  <w:num w:numId="8" w16cid:durableId="1151681275">
    <w:abstractNumId w:val="7"/>
  </w:num>
  <w:num w:numId="9" w16cid:durableId="943458746">
    <w:abstractNumId w:val="6"/>
  </w:num>
  <w:num w:numId="10" w16cid:durableId="480079405">
    <w:abstractNumId w:val="17"/>
  </w:num>
  <w:num w:numId="11" w16cid:durableId="1094593530">
    <w:abstractNumId w:val="17"/>
  </w:num>
  <w:num w:numId="12" w16cid:durableId="12785620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678424">
    <w:abstractNumId w:val="17"/>
    <w:lvlOverride w:ilvl="0">
      <w:startOverride w:val="1"/>
    </w:lvlOverride>
    <w:lvlOverride w:ilvl="1">
      <w:startOverride w:val="8"/>
    </w:lvlOverride>
  </w:num>
  <w:num w:numId="14" w16cid:durableId="739255675">
    <w:abstractNumId w:val="19"/>
  </w:num>
  <w:num w:numId="15" w16cid:durableId="590165442">
    <w:abstractNumId w:val="14"/>
  </w:num>
  <w:num w:numId="16" w16cid:durableId="73359989">
    <w:abstractNumId w:val="5"/>
  </w:num>
  <w:num w:numId="17" w16cid:durableId="1817986977">
    <w:abstractNumId w:val="9"/>
  </w:num>
  <w:num w:numId="18" w16cid:durableId="564416119">
    <w:abstractNumId w:val="18"/>
  </w:num>
  <w:num w:numId="19" w16cid:durableId="88820453">
    <w:abstractNumId w:val="15"/>
  </w:num>
  <w:num w:numId="20" w16cid:durableId="1503815712">
    <w:abstractNumId w:val="13"/>
    <w:lvlOverride w:ilvl="0"/>
    <w:lvlOverride w:ilvl="1"/>
    <w:lvlOverride w:ilvl="2"/>
    <w:lvlOverride w:ilvl="3"/>
    <w:lvlOverride w:ilvl="4"/>
    <w:lvlOverride w:ilvl="5"/>
    <w:lvlOverride w:ilvl="6"/>
    <w:lvlOverride w:ilvl="7"/>
    <w:lvlOverride w:ilvl="8"/>
  </w:num>
  <w:num w:numId="21" w16cid:durableId="447816647">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Friedrich">
    <w15:presenceInfo w15:providerId="AD" w15:userId="S::Friedrich@solkind.cz::74cc0cbc-74f2-4e2d-a0ff-8881a011ec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3243"/>
    <w:rsid w:val="000048CD"/>
    <w:rsid w:val="000051D5"/>
    <w:rsid w:val="0000703E"/>
    <w:rsid w:val="0000754D"/>
    <w:rsid w:val="000103DF"/>
    <w:rsid w:val="000108C5"/>
    <w:rsid w:val="0001097D"/>
    <w:rsid w:val="00011191"/>
    <w:rsid w:val="0001134B"/>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AE5"/>
    <w:rsid w:val="00025D2A"/>
    <w:rsid w:val="00026B9D"/>
    <w:rsid w:val="0002779B"/>
    <w:rsid w:val="00027BFE"/>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2F2D"/>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3BA"/>
    <w:rsid w:val="000A54A3"/>
    <w:rsid w:val="000A57F7"/>
    <w:rsid w:val="000A590E"/>
    <w:rsid w:val="000A7378"/>
    <w:rsid w:val="000A7BF8"/>
    <w:rsid w:val="000B0614"/>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4D16"/>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4B4"/>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6AEB"/>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494"/>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475"/>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14DF"/>
    <w:rsid w:val="001E2674"/>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4B8"/>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2EE6"/>
    <w:rsid w:val="0024316E"/>
    <w:rsid w:val="00244199"/>
    <w:rsid w:val="0024494D"/>
    <w:rsid w:val="00244B60"/>
    <w:rsid w:val="002451BE"/>
    <w:rsid w:val="00245927"/>
    <w:rsid w:val="002462E0"/>
    <w:rsid w:val="0024677C"/>
    <w:rsid w:val="00246AF6"/>
    <w:rsid w:val="0024734D"/>
    <w:rsid w:val="00247804"/>
    <w:rsid w:val="002478A9"/>
    <w:rsid w:val="00250481"/>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0EED"/>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40B"/>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4145"/>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978"/>
    <w:rsid w:val="002F2AB7"/>
    <w:rsid w:val="002F2DD5"/>
    <w:rsid w:val="002F2E84"/>
    <w:rsid w:val="002F3F09"/>
    <w:rsid w:val="002F4584"/>
    <w:rsid w:val="002F58DF"/>
    <w:rsid w:val="002F5EC2"/>
    <w:rsid w:val="002F60C4"/>
    <w:rsid w:val="002F639E"/>
    <w:rsid w:val="002F741D"/>
    <w:rsid w:val="0030001B"/>
    <w:rsid w:val="0030154D"/>
    <w:rsid w:val="0030181E"/>
    <w:rsid w:val="0030226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4E0"/>
    <w:rsid w:val="00311889"/>
    <w:rsid w:val="00311915"/>
    <w:rsid w:val="00311EA1"/>
    <w:rsid w:val="00312E17"/>
    <w:rsid w:val="00313039"/>
    <w:rsid w:val="003136DF"/>
    <w:rsid w:val="00313CD2"/>
    <w:rsid w:val="003149D4"/>
    <w:rsid w:val="00316270"/>
    <w:rsid w:val="00316BAC"/>
    <w:rsid w:val="003174EE"/>
    <w:rsid w:val="00317A60"/>
    <w:rsid w:val="00317D5A"/>
    <w:rsid w:val="0032043B"/>
    <w:rsid w:val="00320730"/>
    <w:rsid w:val="003207EB"/>
    <w:rsid w:val="003207FB"/>
    <w:rsid w:val="00321336"/>
    <w:rsid w:val="003216F4"/>
    <w:rsid w:val="003217FF"/>
    <w:rsid w:val="00322049"/>
    <w:rsid w:val="00322D1D"/>
    <w:rsid w:val="00322DDE"/>
    <w:rsid w:val="00322F61"/>
    <w:rsid w:val="00323F79"/>
    <w:rsid w:val="00324733"/>
    <w:rsid w:val="00324940"/>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67D14"/>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7A8"/>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6708"/>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4C2F"/>
    <w:rsid w:val="003C5823"/>
    <w:rsid w:val="003C5F32"/>
    <w:rsid w:val="003C628F"/>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03C2"/>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BB1"/>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84F"/>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42C"/>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57B71"/>
    <w:rsid w:val="004615BD"/>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BC3"/>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05A"/>
    <w:rsid w:val="004A2A12"/>
    <w:rsid w:val="004A2E74"/>
    <w:rsid w:val="004A2F61"/>
    <w:rsid w:val="004A2FE8"/>
    <w:rsid w:val="004A3B66"/>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59"/>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800"/>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07BAB"/>
    <w:rsid w:val="00510A12"/>
    <w:rsid w:val="00510D90"/>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111"/>
    <w:rsid w:val="0052434C"/>
    <w:rsid w:val="00524992"/>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CF1"/>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47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6C4B"/>
    <w:rsid w:val="005F7DB2"/>
    <w:rsid w:val="005F7E22"/>
    <w:rsid w:val="00600DCB"/>
    <w:rsid w:val="00601152"/>
    <w:rsid w:val="00601593"/>
    <w:rsid w:val="00601859"/>
    <w:rsid w:val="00601C7A"/>
    <w:rsid w:val="006028FE"/>
    <w:rsid w:val="00602AE8"/>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385B"/>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4DE3"/>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D38"/>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3A"/>
    <w:rsid w:val="00674A4A"/>
    <w:rsid w:val="00674BFA"/>
    <w:rsid w:val="00674EAB"/>
    <w:rsid w:val="00675519"/>
    <w:rsid w:val="006759F0"/>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5C9"/>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90E"/>
    <w:rsid w:val="006A6BDF"/>
    <w:rsid w:val="006A6CBC"/>
    <w:rsid w:val="006A6ED1"/>
    <w:rsid w:val="006A6ED5"/>
    <w:rsid w:val="006B00F7"/>
    <w:rsid w:val="006B00FC"/>
    <w:rsid w:val="006B0351"/>
    <w:rsid w:val="006B2451"/>
    <w:rsid w:val="006B2496"/>
    <w:rsid w:val="006B2B6A"/>
    <w:rsid w:val="006B32AE"/>
    <w:rsid w:val="006B33DE"/>
    <w:rsid w:val="006B3490"/>
    <w:rsid w:val="006B3716"/>
    <w:rsid w:val="006B3C9A"/>
    <w:rsid w:val="006B418F"/>
    <w:rsid w:val="006B4799"/>
    <w:rsid w:val="006B4BC0"/>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50B"/>
    <w:rsid w:val="006D1FC9"/>
    <w:rsid w:val="006D28CE"/>
    <w:rsid w:val="006D3A22"/>
    <w:rsid w:val="006D3BEB"/>
    <w:rsid w:val="006D4968"/>
    <w:rsid w:val="006D5C8E"/>
    <w:rsid w:val="006D5C93"/>
    <w:rsid w:val="006D6745"/>
    <w:rsid w:val="006D7709"/>
    <w:rsid w:val="006D77AC"/>
    <w:rsid w:val="006E002D"/>
    <w:rsid w:val="006E079A"/>
    <w:rsid w:val="006E1989"/>
    <w:rsid w:val="006E2915"/>
    <w:rsid w:val="006E2C24"/>
    <w:rsid w:val="006E32FF"/>
    <w:rsid w:val="006E455F"/>
    <w:rsid w:val="006E4E84"/>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24F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98E"/>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2C2E"/>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A77"/>
    <w:rsid w:val="00787E1A"/>
    <w:rsid w:val="00790A6A"/>
    <w:rsid w:val="007924A8"/>
    <w:rsid w:val="00792970"/>
    <w:rsid w:val="00792A50"/>
    <w:rsid w:val="00792D12"/>
    <w:rsid w:val="0079340A"/>
    <w:rsid w:val="00794165"/>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39E8"/>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1CCF"/>
    <w:rsid w:val="00813CE4"/>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29A"/>
    <w:rsid w:val="00827C3C"/>
    <w:rsid w:val="008309F4"/>
    <w:rsid w:val="0083172B"/>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97F"/>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7EC"/>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0E5"/>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264D"/>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47D7A"/>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2FE4"/>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188"/>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87735"/>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85A"/>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36F"/>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06B3"/>
    <w:rsid w:val="00BB12B6"/>
    <w:rsid w:val="00BB1935"/>
    <w:rsid w:val="00BB2096"/>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30A"/>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07E"/>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0A0C"/>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77D40"/>
    <w:rsid w:val="00C8025C"/>
    <w:rsid w:val="00C80320"/>
    <w:rsid w:val="00C806FA"/>
    <w:rsid w:val="00C80E5A"/>
    <w:rsid w:val="00C8116F"/>
    <w:rsid w:val="00C81933"/>
    <w:rsid w:val="00C8247F"/>
    <w:rsid w:val="00C82689"/>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2F4"/>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1EB9"/>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1FC7"/>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ACD"/>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660"/>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43"/>
    <w:rsid w:val="00E75BA5"/>
    <w:rsid w:val="00E75BB3"/>
    <w:rsid w:val="00E77C4B"/>
    <w:rsid w:val="00E77C6A"/>
    <w:rsid w:val="00E8150E"/>
    <w:rsid w:val="00E83430"/>
    <w:rsid w:val="00E836D9"/>
    <w:rsid w:val="00E839DD"/>
    <w:rsid w:val="00E840C9"/>
    <w:rsid w:val="00E84580"/>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8EB"/>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6AB8"/>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4800"/>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A06"/>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1BF6"/>
    <w:rsid w:val="00F021FF"/>
    <w:rsid w:val="00F02B1B"/>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3C69"/>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EC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1936"/>
    <w:rsid w:val="00F423D8"/>
    <w:rsid w:val="00F428C4"/>
    <w:rsid w:val="00F42BC9"/>
    <w:rsid w:val="00F43456"/>
    <w:rsid w:val="00F43922"/>
    <w:rsid w:val="00F44617"/>
    <w:rsid w:val="00F44812"/>
    <w:rsid w:val="00F44BC5"/>
    <w:rsid w:val="00F45A3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567"/>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825"/>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6A2D2E1"/>
    <w:rsid w:val="179BE1AE"/>
    <w:rsid w:val="182941F9"/>
    <w:rsid w:val="1B5D4211"/>
    <w:rsid w:val="1B9085BB"/>
    <w:rsid w:val="1CCC0C40"/>
    <w:rsid w:val="1D952E58"/>
    <w:rsid w:val="21BBF02B"/>
    <w:rsid w:val="220BE27A"/>
    <w:rsid w:val="25E3DF63"/>
    <w:rsid w:val="30BB65E8"/>
    <w:rsid w:val="32C31EAE"/>
    <w:rsid w:val="34BED5D4"/>
    <w:rsid w:val="35C67B0E"/>
    <w:rsid w:val="3B232E97"/>
    <w:rsid w:val="3C74E13C"/>
    <w:rsid w:val="411937EE"/>
    <w:rsid w:val="42F7D3E1"/>
    <w:rsid w:val="44A68298"/>
    <w:rsid w:val="4B07151C"/>
    <w:rsid w:val="53B9C25F"/>
    <w:rsid w:val="540F92E1"/>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280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unhideWhenUsed/>
    <w:rsid w:val="004F280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F2800"/>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ind w:left="440"/>
    </w:pPr>
    <w:rPr>
      <w:i/>
      <w:iCs/>
      <w:sz w:val="20"/>
      <w:szCs w:val="20"/>
    </w:rPr>
  </w:style>
  <w:style w:type="paragraph" w:styleId="Obsah4">
    <w:name w:val="toc 4"/>
    <w:basedOn w:val="Normln"/>
    <w:next w:val="Normln"/>
    <w:autoRedefine/>
    <w:semiHidden/>
    <w:rsid w:val="009112AE"/>
    <w:pPr>
      <w:ind w:left="660"/>
    </w:pPr>
    <w:rPr>
      <w:sz w:val="18"/>
      <w:szCs w:val="18"/>
    </w:rPr>
  </w:style>
  <w:style w:type="paragraph" w:styleId="Obsah5">
    <w:name w:val="toc 5"/>
    <w:basedOn w:val="Normln"/>
    <w:next w:val="Normln"/>
    <w:autoRedefine/>
    <w:semiHidden/>
    <w:rsid w:val="009112AE"/>
    <w:pPr>
      <w:ind w:left="880"/>
    </w:pPr>
    <w:rPr>
      <w:sz w:val="18"/>
      <w:szCs w:val="18"/>
    </w:rPr>
  </w:style>
  <w:style w:type="paragraph" w:styleId="Obsah6">
    <w:name w:val="toc 6"/>
    <w:basedOn w:val="Normln"/>
    <w:next w:val="Normln"/>
    <w:autoRedefine/>
    <w:semiHidden/>
    <w:rsid w:val="009112AE"/>
    <w:pPr>
      <w:ind w:left="1100"/>
    </w:pPr>
    <w:rPr>
      <w:sz w:val="18"/>
      <w:szCs w:val="18"/>
    </w:rPr>
  </w:style>
  <w:style w:type="paragraph" w:styleId="Obsah7">
    <w:name w:val="toc 7"/>
    <w:basedOn w:val="Normln"/>
    <w:next w:val="Normln"/>
    <w:autoRedefine/>
    <w:semiHidden/>
    <w:rsid w:val="009112AE"/>
    <w:pPr>
      <w:ind w:left="1320"/>
    </w:pPr>
    <w:rPr>
      <w:sz w:val="18"/>
      <w:szCs w:val="18"/>
    </w:rPr>
  </w:style>
  <w:style w:type="paragraph" w:styleId="Obsah8">
    <w:name w:val="toc 8"/>
    <w:basedOn w:val="Normln"/>
    <w:next w:val="Normln"/>
    <w:autoRedefine/>
    <w:semiHidden/>
    <w:rsid w:val="009112AE"/>
    <w:pPr>
      <w:ind w:left="1540"/>
    </w:pPr>
    <w:rPr>
      <w:sz w:val="18"/>
      <w:szCs w:val="18"/>
    </w:rPr>
  </w:style>
  <w:style w:type="paragraph" w:styleId="Obsah9">
    <w:name w:val="toc 9"/>
    <w:basedOn w:val="Normln"/>
    <w:next w:val="Normln"/>
    <w:autoRedefine/>
    <w:semiHidden/>
    <w:rsid w:val="009112AE"/>
    <w:pPr>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customStyle="1" w:styleId="Nevyeenzmnka2">
    <w:name w:val="Nevyřešená zmínka2"/>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b3518478bc39486f181e840f7ba057cb">
  <xsd:schema xmlns:xsd="http://www.w3.org/2001/XMLSchema" xmlns:xs="http://www.w3.org/2001/XMLSchema" xmlns:p="http://schemas.microsoft.com/office/2006/metadata/properties" xmlns:ns2="600b26c9-6af1-43a0-a13b-040abf43dd60" targetNamespace="http://schemas.microsoft.com/office/2006/metadata/properties" ma:root="true" ma:fieldsID="bf657d4931385192b8350de5e04771e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80DA2-C3CA-4D16-AFA4-C045BECF1842}">
  <ds:schemaRefs>
    <ds:schemaRef ds:uri="http://schemas.openxmlformats.org/officeDocument/2006/bibliography"/>
  </ds:schemaRefs>
</ds:datastoreItem>
</file>

<file path=customXml/itemProps2.xml><?xml version="1.0" encoding="utf-8"?>
<ds:datastoreItem xmlns:ds="http://schemas.openxmlformats.org/officeDocument/2006/customXml" ds:itemID="{E032D183-15E3-4212-B23E-6250BFEA2AC5}">
  <ds:schemaRefs>
    <ds:schemaRef ds:uri="http://schemas.openxmlformats.org/officeDocument/2006/bibliography"/>
  </ds:schemaRefs>
</ds:datastoreItem>
</file>

<file path=customXml/itemProps3.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4.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551DC38-25C0-4391-AD8A-90E1200E9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17430</Words>
  <Characters>102838</Characters>
  <Application>Microsoft Office Word</Application>
  <DocSecurity>0</DocSecurity>
  <Lines>856</Lines>
  <Paragraphs>240</Paragraphs>
  <ScaleCrop>false</ScaleCrop>
  <Company/>
  <LinksUpToDate>false</LinksUpToDate>
  <CharactersWithSpaces>120028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Milan Friedrich</cp:lastModifiedBy>
  <cp:revision>6</cp:revision>
  <cp:lastPrinted>2018-01-20T19:25:00Z</cp:lastPrinted>
  <dcterms:created xsi:type="dcterms:W3CDTF">2026-02-18T08:06:00Z</dcterms:created>
  <dcterms:modified xsi:type="dcterms:W3CDTF">2026-03-27T12:38:00Z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