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4469" w14:textId="37428891" w:rsidR="00F945ED" w:rsidRPr="00D10E56" w:rsidRDefault="006A2553" w:rsidP="00D77382">
      <w:pPr>
        <w:pStyle w:val="Nzevsmlouvy"/>
        <w:rPr>
          <w:noProof w:val="0"/>
        </w:rPr>
      </w:pPr>
      <w:r w:rsidRPr="00D10E56">
        <w:rPr>
          <w:noProof w:val="0"/>
        </w:rPr>
        <w:t xml:space="preserve">RÁMCOVÁ </w:t>
      </w:r>
      <w:r w:rsidR="00F945ED" w:rsidRPr="00D10E56">
        <w:rPr>
          <w:noProof w:val="0"/>
        </w:rPr>
        <w:t xml:space="preserve">SMLOUVA </w:t>
      </w:r>
      <w:r w:rsidR="00D004C0" w:rsidRPr="00D10E56">
        <w:rPr>
          <w:noProof w:val="0"/>
        </w:rPr>
        <w:t>O DÍLO</w:t>
      </w:r>
    </w:p>
    <w:p w14:paraId="3E93CA71" w14:textId="469C4606" w:rsidR="00F945ED" w:rsidRPr="00D10E56" w:rsidRDefault="00A435CA" w:rsidP="00D77382">
      <w:pPr>
        <w:spacing w:after="120" w:line="240" w:lineRule="auto"/>
        <w:jc w:val="center"/>
        <w:rPr>
          <w:rFonts w:asciiTheme="minorHAnsi" w:hAnsiTheme="minorHAnsi"/>
          <w:i/>
          <w:noProof w:val="0"/>
          <w:color w:val="000000" w:themeColor="text1"/>
          <w:sz w:val="22"/>
        </w:rPr>
      </w:pPr>
      <w:r w:rsidRPr="00D10E56">
        <w:rPr>
          <w:rFonts w:asciiTheme="minorHAnsi" w:hAnsiTheme="minorHAnsi"/>
          <w:i/>
          <w:noProof w:val="0"/>
          <w:color w:val="000000" w:themeColor="text1"/>
          <w:sz w:val="22"/>
        </w:rPr>
        <w:t xml:space="preserve">uzavřená podle ust. § 2586 a násl. z. č. 89/2012 Sb., občanského zákoníku, </w:t>
      </w:r>
      <w:r w:rsidR="00794681" w:rsidRPr="00D10E56">
        <w:rPr>
          <w:rFonts w:asciiTheme="minorHAnsi" w:hAnsiTheme="minorHAnsi"/>
          <w:i/>
          <w:noProof w:val="0"/>
          <w:color w:val="000000" w:themeColor="text1"/>
          <w:sz w:val="22"/>
        </w:rPr>
        <w:t>ve znění pozdějších předpisů</w:t>
      </w:r>
    </w:p>
    <w:p w14:paraId="46CA2665" w14:textId="79DF8FEE" w:rsidR="00F945ED" w:rsidRPr="00D10E56" w:rsidRDefault="002E2963" w:rsidP="00D77382">
      <w:pPr>
        <w:pStyle w:val="Podnzevsmlouvy"/>
        <w:rPr>
          <w:noProof w:val="0"/>
          <w:sz w:val="28"/>
          <w:szCs w:val="28"/>
        </w:rPr>
      </w:pPr>
      <w:r w:rsidRPr="00D10E56">
        <w:rPr>
          <w:noProof w:val="0"/>
          <w:sz w:val="28"/>
          <w:szCs w:val="28"/>
        </w:rPr>
        <w:t>Oprav</w:t>
      </w:r>
      <w:r w:rsidR="00F3487A">
        <w:rPr>
          <w:noProof w:val="0"/>
          <w:sz w:val="28"/>
          <w:szCs w:val="28"/>
        </w:rPr>
        <w:t>a</w:t>
      </w:r>
      <w:r w:rsidRPr="00D10E56">
        <w:rPr>
          <w:noProof w:val="0"/>
          <w:sz w:val="28"/>
          <w:szCs w:val="28"/>
        </w:rPr>
        <w:t xml:space="preserve"> a údržba</w:t>
      </w:r>
      <w:r w:rsidR="00794681" w:rsidRPr="00D10E56">
        <w:rPr>
          <w:noProof w:val="0"/>
          <w:sz w:val="28"/>
          <w:szCs w:val="28"/>
        </w:rPr>
        <w:t xml:space="preserve"> </w:t>
      </w:r>
      <w:r w:rsidR="00DA72E4" w:rsidRPr="00D10E56">
        <w:rPr>
          <w:noProof w:val="0"/>
          <w:sz w:val="28"/>
          <w:szCs w:val="28"/>
        </w:rPr>
        <w:t>nemovitost</w:t>
      </w:r>
      <w:r w:rsidRPr="00D10E56">
        <w:rPr>
          <w:noProof w:val="0"/>
          <w:sz w:val="28"/>
          <w:szCs w:val="28"/>
        </w:rPr>
        <w:t>í</w:t>
      </w:r>
      <w:r w:rsidR="00DA72E4" w:rsidRPr="00D10E56">
        <w:rPr>
          <w:noProof w:val="0"/>
          <w:sz w:val="28"/>
          <w:szCs w:val="28"/>
        </w:rPr>
        <w:t xml:space="preserve"> </w:t>
      </w:r>
      <w:r w:rsidR="00F945ED" w:rsidRPr="00D10E56">
        <w:rPr>
          <w:noProof w:val="0"/>
          <w:sz w:val="28"/>
          <w:szCs w:val="28"/>
        </w:rPr>
        <w:t>města Hodonín</w:t>
      </w:r>
      <w:r w:rsidRPr="00D10E56">
        <w:rPr>
          <w:noProof w:val="0"/>
          <w:sz w:val="28"/>
          <w:szCs w:val="28"/>
        </w:rPr>
        <w:t xml:space="preserve"> – Servis oken a dveří</w:t>
      </w:r>
    </w:p>
    <w:p w14:paraId="542FC642" w14:textId="77777777" w:rsidR="00F945ED" w:rsidRPr="00D10E56" w:rsidRDefault="00F945ED" w:rsidP="00D77382">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D10E56">
        <w:rPr>
          <w:rFonts w:asciiTheme="minorHAnsi" w:hAnsiTheme="minorHAnsi"/>
          <w:b/>
          <w:color w:val="000000" w:themeColor="text1"/>
          <w:sz w:val="22"/>
        </w:rPr>
        <w:t>SMLUVNÍ STRANY</w:t>
      </w:r>
    </w:p>
    <w:p w14:paraId="47D5BC73" w14:textId="77777777" w:rsidR="00F945ED" w:rsidRPr="00D10E56" w:rsidRDefault="00F945ED" w:rsidP="00D77382">
      <w:pPr>
        <w:pStyle w:val="Odstavecseseznamem"/>
        <w:spacing w:after="120"/>
        <w:ind w:left="0" w:firstLine="0"/>
        <w:contextualSpacing w:val="0"/>
        <w:jc w:val="both"/>
        <w:rPr>
          <w:rFonts w:asciiTheme="minorHAnsi" w:hAnsiTheme="minorHAnsi"/>
          <w:b/>
          <w:color w:val="000000" w:themeColor="text1"/>
          <w:sz w:val="22"/>
          <w:szCs w:val="22"/>
        </w:rPr>
      </w:pPr>
      <w:r w:rsidRPr="00D10E56">
        <w:rPr>
          <w:rFonts w:asciiTheme="minorHAnsi" w:hAnsiTheme="minorHAnsi"/>
          <w:b/>
          <w:color w:val="000000" w:themeColor="text1"/>
          <w:sz w:val="22"/>
        </w:rPr>
        <w:t>Objednatel</w:t>
      </w:r>
      <w:r w:rsidRPr="00D10E56">
        <w:rPr>
          <w:rFonts w:asciiTheme="minorHAnsi" w:hAnsiTheme="minorHAnsi"/>
          <w:color w:val="000000" w:themeColor="text1"/>
          <w:sz w:val="22"/>
        </w:rPr>
        <w:t>:</w:t>
      </w:r>
      <w:r w:rsidRPr="00D10E56">
        <w:rPr>
          <w:rFonts w:asciiTheme="minorHAnsi" w:hAnsiTheme="minorHAnsi"/>
          <w:color w:val="000000" w:themeColor="text1"/>
          <w:sz w:val="22"/>
        </w:rPr>
        <w:tab/>
      </w:r>
      <w:r w:rsidRPr="00D10E56">
        <w:rPr>
          <w:rFonts w:asciiTheme="minorHAnsi" w:hAnsiTheme="minorHAnsi"/>
          <w:color w:val="000000" w:themeColor="text1"/>
          <w:sz w:val="22"/>
        </w:rPr>
        <w:tab/>
      </w:r>
      <w:r w:rsidRPr="00D10E56">
        <w:rPr>
          <w:rFonts w:asciiTheme="minorHAnsi" w:hAnsiTheme="minorHAnsi"/>
          <w:color w:val="000000" w:themeColor="text1"/>
          <w:sz w:val="22"/>
        </w:rPr>
        <w:tab/>
      </w:r>
      <w:r w:rsidRPr="00D10E56">
        <w:rPr>
          <w:rFonts w:asciiTheme="minorHAnsi" w:hAnsiTheme="minorHAnsi"/>
          <w:b/>
          <w:color w:val="000000" w:themeColor="text1"/>
          <w:sz w:val="22"/>
          <w:szCs w:val="22"/>
        </w:rPr>
        <w:t>Město HODONÍN</w:t>
      </w:r>
    </w:p>
    <w:p w14:paraId="6DAB65E3" w14:textId="77777777" w:rsidR="00F945ED" w:rsidRPr="00D10E56" w:rsidRDefault="00F945ED" w:rsidP="00D77382">
      <w:pPr>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 xml:space="preserve">Adresa: </w:t>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t>Masarykovo náměstí 53/1,695 35 Hodonín</w:t>
      </w:r>
    </w:p>
    <w:p w14:paraId="637094B2" w14:textId="77777777" w:rsidR="00F945ED" w:rsidRPr="00D10E56" w:rsidRDefault="00F945ED" w:rsidP="00D77382">
      <w:pPr>
        <w:tabs>
          <w:tab w:val="left" w:pos="2127"/>
        </w:tabs>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IČO:</w:t>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t>002 84 891</w:t>
      </w:r>
    </w:p>
    <w:p w14:paraId="71056BC5" w14:textId="77777777" w:rsidR="00F945ED" w:rsidRPr="00D10E56" w:rsidRDefault="00F945ED" w:rsidP="00D77382">
      <w:pPr>
        <w:tabs>
          <w:tab w:val="left" w:pos="2127"/>
        </w:tabs>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DIČ:</w:t>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t>CZ 699001303</w:t>
      </w:r>
    </w:p>
    <w:p w14:paraId="78044F1D" w14:textId="77777777" w:rsidR="00F945ED" w:rsidRPr="00D10E56" w:rsidRDefault="00F945ED" w:rsidP="00D77382">
      <w:pPr>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 xml:space="preserve">Bankovní spojení: </w:t>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t>Komerční banka, a.s., pobočka Hodonín, č.ú. 424671/0100</w:t>
      </w:r>
    </w:p>
    <w:p w14:paraId="585BF0C3" w14:textId="77777777" w:rsidR="00F945ED" w:rsidRPr="00D10E56" w:rsidRDefault="00F945ED" w:rsidP="00D77382">
      <w:pPr>
        <w:pStyle w:val="Odstavecseseznamem"/>
        <w:spacing w:after="120"/>
        <w:ind w:left="0" w:firstLine="0"/>
        <w:contextualSpacing w:val="0"/>
        <w:jc w:val="both"/>
        <w:rPr>
          <w:rFonts w:asciiTheme="minorHAnsi" w:hAnsiTheme="minorHAnsi"/>
          <w:color w:val="000000" w:themeColor="text1"/>
          <w:sz w:val="22"/>
          <w:szCs w:val="22"/>
        </w:rPr>
      </w:pPr>
      <w:r w:rsidRPr="00D10E56">
        <w:rPr>
          <w:rFonts w:asciiTheme="minorHAnsi" w:hAnsiTheme="minorHAnsi"/>
          <w:color w:val="000000" w:themeColor="text1"/>
          <w:sz w:val="22"/>
          <w:szCs w:val="22"/>
        </w:rPr>
        <w:t>Zastoupené:</w:t>
      </w:r>
      <w:r w:rsidRPr="00D10E56">
        <w:rPr>
          <w:rFonts w:asciiTheme="minorHAnsi" w:hAnsiTheme="minorHAnsi"/>
          <w:color w:val="000000" w:themeColor="text1"/>
          <w:sz w:val="22"/>
          <w:szCs w:val="22"/>
        </w:rPr>
        <w:tab/>
      </w:r>
      <w:r w:rsidRPr="00D10E56">
        <w:rPr>
          <w:rFonts w:asciiTheme="minorHAnsi" w:hAnsiTheme="minorHAnsi"/>
          <w:color w:val="000000" w:themeColor="text1"/>
          <w:sz w:val="22"/>
          <w:szCs w:val="22"/>
        </w:rPr>
        <w:tab/>
      </w:r>
      <w:r w:rsidRPr="00D10E56">
        <w:rPr>
          <w:rFonts w:asciiTheme="minorHAnsi" w:hAnsiTheme="minorHAnsi"/>
          <w:color w:val="000000" w:themeColor="text1"/>
          <w:sz w:val="22"/>
          <w:szCs w:val="22"/>
        </w:rPr>
        <w:tab/>
        <w:t>Libor Střecha, starosta města Hodonín</w:t>
      </w:r>
    </w:p>
    <w:p w14:paraId="5A3051F7" w14:textId="756941E1" w:rsidR="00F945ED" w:rsidRPr="00D10E56" w:rsidRDefault="00F945ED" w:rsidP="00D77382">
      <w:pPr>
        <w:pStyle w:val="Odstavecseseznamem"/>
        <w:spacing w:after="120"/>
        <w:ind w:left="0" w:firstLine="0"/>
        <w:contextualSpacing w:val="0"/>
        <w:jc w:val="both"/>
        <w:rPr>
          <w:rFonts w:asciiTheme="minorHAnsi" w:hAnsiTheme="minorHAnsi"/>
          <w:color w:val="000000" w:themeColor="text1"/>
          <w:sz w:val="22"/>
          <w:szCs w:val="22"/>
        </w:rPr>
      </w:pPr>
      <w:r w:rsidRPr="00D10E56">
        <w:rPr>
          <w:rFonts w:asciiTheme="minorHAnsi" w:hAnsiTheme="minorHAnsi"/>
          <w:color w:val="000000" w:themeColor="text1"/>
          <w:sz w:val="22"/>
          <w:szCs w:val="22"/>
        </w:rPr>
        <w:t>v technických záležitostech:</w:t>
      </w:r>
      <w:r w:rsidRPr="00D10E56">
        <w:rPr>
          <w:rFonts w:asciiTheme="minorHAnsi" w:hAnsiTheme="minorHAnsi"/>
          <w:color w:val="000000" w:themeColor="text1"/>
          <w:sz w:val="22"/>
          <w:szCs w:val="22"/>
        </w:rPr>
        <w:tab/>
        <w:t xml:space="preserve">Pavel Raus, </w:t>
      </w:r>
      <w:r w:rsidR="00C83DB1" w:rsidRPr="00D10E56">
        <w:rPr>
          <w:rFonts w:asciiTheme="minorHAnsi" w:hAnsiTheme="minorHAnsi"/>
          <w:color w:val="000000" w:themeColor="text1"/>
          <w:sz w:val="22"/>
          <w:szCs w:val="22"/>
        </w:rPr>
        <w:t>technik odbor</w:t>
      </w:r>
      <w:r w:rsidR="00CE588E" w:rsidRPr="00D10E56">
        <w:rPr>
          <w:rFonts w:asciiTheme="minorHAnsi" w:hAnsiTheme="minorHAnsi"/>
          <w:color w:val="000000" w:themeColor="text1"/>
          <w:sz w:val="22"/>
          <w:szCs w:val="22"/>
        </w:rPr>
        <w:t xml:space="preserve">u </w:t>
      </w:r>
      <w:r w:rsidR="00C83DB1" w:rsidRPr="00D10E56">
        <w:rPr>
          <w:rFonts w:asciiTheme="minorHAnsi" w:hAnsiTheme="minorHAnsi"/>
          <w:color w:val="000000" w:themeColor="text1"/>
          <w:sz w:val="22"/>
          <w:szCs w:val="22"/>
        </w:rPr>
        <w:t>majetk</w:t>
      </w:r>
      <w:r w:rsidR="00ED33A9" w:rsidRPr="00D10E56">
        <w:rPr>
          <w:rFonts w:asciiTheme="minorHAnsi" w:hAnsiTheme="minorHAnsi"/>
          <w:color w:val="000000" w:themeColor="text1"/>
          <w:sz w:val="22"/>
          <w:szCs w:val="22"/>
        </w:rPr>
        <w:t>ového</w:t>
      </w:r>
    </w:p>
    <w:p w14:paraId="0AC54481" w14:textId="402F6BC1" w:rsidR="00F945ED" w:rsidRPr="00D10E56" w:rsidRDefault="00F945ED" w:rsidP="00D77382">
      <w:pPr>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 xml:space="preserve">/dále jen </w:t>
      </w:r>
      <w:r w:rsidR="00794681" w:rsidRPr="00D10E56">
        <w:rPr>
          <w:rFonts w:asciiTheme="minorHAnsi" w:hAnsiTheme="minorHAnsi"/>
          <w:noProof w:val="0"/>
          <w:color w:val="000000" w:themeColor="text1"/>
          <w:sz w:val="22"/>
          <w:szCs w:val="22"/>
        </w:rPr>
        <w:t>„O</w:t>
      </w:r>
      <w:r w:rsidRPr="00D10E56">
        <w:rPr>
          <w:rFonts w:asciiTheme="minorHAnsi" w:hAnsiTheme="minorHAnsi"/>
          <w:noProof w:val="0"/>
          <w:color w:val="000000" w:themeColor="text1"/>
          <w:sz w:val="22"/>
          <w:szCs w:val="22"/>
        </w:rPr>
        <w:t>bjednatel</w:t>
      </w:r>
      <w:r w:rsidR="00794681" w:rsidRPr="00D10E56">
        <w:rPr>
          <w:rFonts w:asciiTheme="minorHAnsi" w:hAnsiTheme="minorHAnsi"/>
          <w:noProof w:val="0"/>
          <w:color w:val="000000" w:themeColor="text1"/>
          <w:sz w:val="22"/>
          <w:szCs w:val="22"/>
        </w:rPr>
        <w:t>“</w:t>
      </w:r>
      <w:r w:rsidRPr="00D10E56">
        <w:rPr>
          <w:rFonts w:asciiTheme="minorHAnsi" w:hAnsiTheme="minorHAnsi"/>
          <w:noProof w:val="0"/>
          <w:color w:val="000000" w:themeColor="text1"/>
          <w:sz w:val="22"/>
          <w:szCs w:val="22"/>
        </w:rPr>
        <w:t>/</w:t>
      </w:r>
    </w:p>
    <w:p w14:paraId="4CE1BF30" w14:textId="77777777" w:rsidR="00F945ED" w:rsidRPr="00D10E56" w:rsidRDefault="00F945ED" w:rsidP="00D77382">
      <w:pPr>
        <w:pStyle w:val="Odstavecseseznamem"/>
        <w:spacing w:after="120"/>
        <w:ind w:left="0"/>
        <w:contextualSpacing w:val="0"/>
        <w:jc w:val="both"/>
        <w:rPr>
          <w:rFonts w:asciiTheme="minorHAnsi" w:hAnsiTheme="minorHAnsi"/>
          <w:color w:val="000000" w:themeColor="text1"/>
          <w:sz w:val="22"/>
        </w:rPr>
      </w:pPr>
    </w:p>
    <w:p w14:paraId="0B70625E" w14:textId="7075CC4A" w:rsidR="00F945ED" w:rsidRPr="00D10E56" w:rsidRDefault="00A435CA" w:rsidP="00D77382">
      <w:pPr>
        <w:pStyle w:val="Odstavecseseznamem"/>
        <w:spacing w:after="120"/>
        <w:ind w:left="0" w:firstLine="0"/>
        <w:contextualSpacing w:val="0"/>
        <w:jc w:val="both"/>
        <w:rPr>
          <w:rFonts w:asciiTheme="minorHAnsi" w:hAnsiTheme="minorHAnsi"/>
          <w:color w:val="000000" w:themeColor="text1"/>
          <w:sz w:val="22"/>
        </w:rPr>
      </w:pPr>
      <w:r w:rsidRPr="00D10E56">
        <w:rPr>
          <w:rFonts w:asciiTheme="minorHAnsi" w:hAnsiTheme="minorHAnsi"/>
          <w:b/>
          <w:color w:val="000000" w:themeColor="text1"/>
          <w:sz w:val="22"/>
        </w:rPr>
        <w:t>Zhotovit</w:t>
      </w:r>
      <w:r w:rsidR="00794681" w:rsidRPr="00D10E56">
        <w:rPr>
          <w:rFonts w:asciiTheme="minorHAnsi" w:hAnsiTheme="minorHAnsi"/>
          <w:b/>
          <w:color w:val="000000" w:themeColor="text1"/>
          <w:sz w:val="22"/>
        </w:rPr>
        <w:t>el</w:t>
      </w:r>
      <w:r w:rsidR="00F945ED" w:rsidRPr="00D10E56">
        <w:rPr>
          <w:rFonts w:asciiTheme="minorHAnsi" w:hAnsiTheme="minorHAnsi"/>
          <w:color w:val="000000" w:themeColor="text1"/>
          <w:sz w:val="22"/>
        </w:rPr>
        <w:t>:</w:t>
      </w:r>
      <w:r w:rsidR="00F945ED" w:rsidRPr="00D10E56">
        <w:rPr>
          <w:rFonts w:asciiTheme="minorHAnsi" w:hAnsiTheme="minorHAnsi"/>
          <w:color w:val="000000" w:themeColor="text1"/>
          <w:sz w:val="22"/>
        </w:rPr>
        <w:tab/>
      </w:r>
      <w:r w:rsidR="00F945ED" w:rsidRPr="00D10E56">
        <w:rPr>
          <w:rFonts w:asciiTheme="minorHAnsi" w:hAnsiTheme="minorHAnsi"/>
          <w:color w:val="000000" w:themeColor="text1"/>
          <w:sz w:val="22"/>
        </w:rPr>
        <w:tab/>
      </w:r>
      <w:r w:rsidR="00F945ED" w:rsidRPr="00D10E56">
        <w:rPr>
          <w:rFonts w:asciiTheme="minorHAnsi" w:hAnsiTheme="minorHAnsi"/>
          <w:color w:val="000000" w:themeColor="text1"/>
          <w:sz w:val="22"/>
        </w:rPr>
        <w:tab/>
      </w:r>
      <w:permStart w:id="818440540" w:edGrp="everyone"/>
      <w:r w:rsidR="00ED33A9" w:rsidRPr="00D10E56">
        <w:rPr>
          <w:rFonts w:asciiTheme="minorHAnsi" w:hAnsiTheme="minorHAnsi"/>
          <w:color w:val="000000" w:themeColor="text1"/>
          <w:sz w:val="22"/>
        </w:rPr>
        <w:t>DOPLNÍ ZHOTOVITEL</w:t>
      </w:r>
      <w:r w:rsidR="00F945ED" w:rsidRPr="00D10E56">
        <w:rPr>
          <w:rFonts w:asciiTheme="minorHAnsi" w:hAnsiTheme="minorHAnsi"/>
          <w:color w:val="000000" w:themeColor="text1"/>
          <w:sz w:val="22"/>
        </w:rPr>
        <w:t>.</w:t>
      </w:r>
      <w:permEnd w:id="818440540"/>
    </w:p>
    <w:p w14:paraId="717A6006" w14:textId="4873BC2D" w:rsidR="00F945ED" w:rsidRPr="00D10E56" w:rsidRDefault="00F945ED" w:rsidP="00D77382">
      <w:pPr>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 xml:space="preserve">Adresa: </w:t>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r>
      <w:permStart w:id="1882725126" w:edGrp="everyone"/>
      <w:r w:rsidR="00ED33A9" w:rsidRPr="00D10E56">
        <w:rPr>
          <w:rFonts w:asciiTheme="minorHAnsi" w:hAnsiTheme="minorHAnsi"/>
          <w:color w:val="000000" w:themeColor="text1"/>
          <w:sz w:val="22"/>
        </w:rPr>
        <w:t>DOPLNÍ ZHOTOVITEL</w:t>
      </w:r>
      <w:permEnd w:id="1882725126"/>
    </w:p>
    <w:p w14:paraId="7EC2C900" w14:textId="3BA2359F" w:rsidR="00F945ED" w:rsidRPr="00D10E56" w:rsidRDefault="00F945ED" w:rsidP="00D77382">
      <w:pPr>
        <w:tabs>
          <w:tab w:val="left" w:pos="2127"/>
        </w:tabs>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IČO:</w:t>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r>
      <w:permStart w:id="112548079" w:edGrp="everyone"/>
      <w:r w:rsidR="00ED33A9" w:rsidRPr="00D10E56">
        <w:rPr>
          <w:rFonts w:asciiTheme="minorHAnsi" w:hAnsiTheme="minorHAnsi"/>
          <w:color w:val="000000" w:themeColor="text1"/>
          <w:sz w:val="22"/>
        </w:rPr>
        <w:t>DOPLNÍ ZHOTOVITEL</w:t>
      </w:r>
      <w:permEnd w:id="112548079"/>
    </w:p>
    <w:p w14:paraId="11A60AE6" w14:textId="37BF2B8A" w:rsidR="00F945ED" w:rsidRPr="00D10E56" w:rsidRDefault="00F945ED" w:rsidP="00D77382">
      <w:pPr>
        <w:tabs>
          <w:tab w:val="left" w:pos="2127"/>
        </w:tabs>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DIČ:</w:t>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r>
      <w:permStart w:id="1119704764" w:edGrp="everyone"/>
      <w:r w:rsidR="00ED33A9" w:rsidRPr="00D10E56">
        <w:rPr>
          <w:rFonts w:asciiTheme="minorHAnsi" w:hAnsiTheme="minorHAnsi"/>
          <w:noProof w:val="0"/>
          <w:color w:val="000000" w:themeColor="text1"/>
          <w:sz w:val="22"/>
          <w:szCs w:val="22"/>
        </w:rPr>
        <w:t>DOPLNÍ ZHOTOVITEL</w:t>
      </w:r>
      <w:permEnd w:id="1119704764"/>
    </w:p>
    <w:p w14:paraId="29FCE3CF" w14:textId="29068969" w:rsidR="00F945ED" w:rsidRPr="00D10E56" w:rsidRDefault="00F945ED" w:rsidP="00D77382">
      <w:pPr>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 xml:space="preserve">Bankovní spojení: </w:t>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r>
      <w:permStart w:id="1878949135" w:edGrp="everyone"/>
      <w:r w:rsidR="00ED33A9" w:rsidRPr="00D10E56">
        <w:rPr>
          <w:rFonts w:asciiTheme="minorHAnsi" w:hAnsiTheme="minorHAnsi"/>
          <w:noProof w:val="0"/>
          <w:color w:val="000000" w:themeColor="text1"/>
          <w:sz w:val="22"/>
          <w:szCs w:val="22"/>
        </w:rPr>
        <w:t>DOPLNÍ ZHOTOVITEL</w:t>
      </w:r>
      <w:permEnd w:id="1878949135"/>
    </w:p>
    <w:p w14:paraId="65BC5643" w14:textId="7E6A7C44" w:rsidR="00F945ED" w:rsidRPr="00D10E56" w:rsidRDefault="00F945ED" w:rsidP="00D77382">
      <w:pPr>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Jednající:</w:t>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r>
      <w:permStart w:id="684466605" w:edGrp="everyone"/>
      <w:r w:rsidR="00ED33A9" w:rsidRPr="00D10E56">
        <w:rPr>
          <w:rFonts w:asciiTheme="minorHAnsi" w:hAnsiTheme="minorHAnsi"/>
          <w:noProof w:val="0"/>
          <w:color w:val="000000" w:themeColor="text1"/>
          <w:sz w:val="22"/>
          <w:szCs w:val="22"/>
        </w:rPr>
        <w:t>DOPLNÍ ZHOTOVITEL</w:t>
      </w:r>
      <w:r w:rsidRPr="00D10E56">
        <w:rPr>
          <w:rFonts w:asciiTheme="minorHAnsi" w:hAnsiTheme="minorHAnsi"/>
          <w:noProof w:val="0"/>
          <w:color w:val="000000" w:themeColor="text1"/>
          <w:sz w:val="22"/>
          <w:szCs w:val="22"/>
        </w:rPr>
        <w:t>.</w:t>
      </w:r>
      <w:permEnd w:id="684466605"/>
    </w:p>
    <w:p w14:paraId="45E88B5B" w14:textId="688ED180" w:rsidR="00C370A8" w:rsidRPr="00D10E56" w:rsidRDefault="00C370A8" w:rsidP="00D77382">
      <w:pPr>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v technických záležitostech:</w:t>
      </w:r>
      <w:r w:rsidRPr="00D10E56">
        <w:rPr>
          <w:rFonts w:asciiTheme="minorHAnsi" w:hAnsiTheme="minorHAnsi"/>
          <w:noProof w:val="0"/>
          <w:color w:val="000000" w:themeColor="text1"/>
          <w:sz w:val="22"/>
          <w:szCs w:val="22"/>
        </w:rPr>
        <w:tab/>
      </w:r>
      <w:permStart w:id="1472619708" w:edGrp="everyone"/>
      <w:r w:rsidR="00ED33A9" w:rsidRPr="00D10E56">
        <w:rPr>
          <w:rFonts w:asciiTheme="minorHAnsi" w:hAnsiTheme="minorHAnsi"/>
          <w:noProof w:val="0"/>
          <w:color w:val="000000" w:themeColor="text1"/>
          <w:sz w:val="22"/>
          <w:szCs w:val="22"/>
        </w:rPr>
        <w:t>DOPLNÍ ZHOTOVITEL</w:t>
      </w:r>
      <w:r w:rsidRPr="00D10E56">
        <w:rPr>
          <w:rFonts w:asciiTheme="minorHAnsi" w:hAnsiTheme="minorHAnsi"/>
          <w:noProof w:val="0"/>
          <w:color w:val="000000" w:themeColor="text1"/>
          <w:sz w:val="22"/>
          <w:szCs w:val="22"/>
        </w:rPr>
        <w:t>.</w:t>
      </w:r>
      <w:permEnd w:id="1472619708"/>
    </w:p>
    <w:p w14:paraId="05462EEC" w14:textId="56B0B343" w:rsidR="00F945ED" w:rsidRPr="00D10E56" w:rsidRDefault="00F945ED" w:rsidP="00D77382">
      <w:pPr>
        <w:spacing w:after="120" w:line="240" w:lineRule="auto"/>
        <w:jc w:val="both"/>
        <w:rPr>
          <w:rFonts w:asciiTheme="minorHAnsi" w:hAnsiTheme="minorHAnsi"/>
          <w:smallCaps/>
          <w:noProof w:val="0"/>
          <w:color w:val="000000" w:themeColor="text1"/>
          <w:sz w:val="22"/>
          <w:szCs w:val="22"/>
        </w:rPr>
      </w:pPr>
      <w:r w:rsidRPr="00D10E56">
        <w:rPr>
          <w:rFonts w:asciiTheme="minorHAnsi" w:hAnsiTheme="minorHAnsi"/>
          <w:noProof w:val="0"/>
          <w:color w:val="000000" w:themeColor="text1"/>
          <w:sz w:val="22"/>
          <w:szCs w:val="22"/>
        </w:rPr>
        <w:t xml:space="preserve">Společnost je zapsána v obchodním rejstříku vedeném </w:t>
      </w:r>
      <w:r w:rsidRPr="00D10E56">
        <w:rPr>
          <w:rFonts w:asciiTheme="minorHAnsi" w:hAnsiTheme="minorHAnsi"/>
          <w:noProof w:val="0"/>
          <w:color w:val="000000" w:themeColor="text1"/>
          <w:sz w:val="22"/>
          <w:szCs w:val="22"/>
          <w:shd w:val="clear" w:color="auto" w:fill="FFFFFF"/>
        </w:rPr>
        <w:t xml:space="preserve">u </w:t>
      </w:r>
      <w:permStart w:id="834478132" w:edGrp="everyone"/>
      <w:r w:rsidR="00ED33A9" w:rsidRPr="00D10E56">
        <w:rPr>
          <w:rFonts w:asciiTheme="minorHAnsi" w:hAnsiTheme="minorHAnsi"/>
          <w:noProof w:val="0"/>
          <w:color w:val="000000" w:themeColor="text1"/>
          <w:sz w:val="22"/>
          <w:szCs w:val="22"/>
        </w:rPr>
        <w:t>DOPLNÍ ZHOTOVITEL</w:t>
      </w:r>
      <w:permEnd w:id="834478132"/>
      <w:r w:rsidRPr="00D10E56">
        <w:rPr>
          <w:rFonts w:asciiTheme="minorHAnsi" w:hAnsiTheme="minorHAnsi"/>
          <w:noProof w:val="0"/>
          <w:color w:val="000000" w:themeColor="text1"/>
          <w:sz w:val="22"/>
          <w:szCs w:val="22"/>
          <w:shd w:val="clear" w:color="auto" w:fill="FFFFFF"/>
        </w:rPr>
        <w:t xml:space="preserve"> soudu v </w:t>
      </w:r>
      <w:permStart w:id="1391940398" w:edGrp="everyone"/>
      <w:r w:rsidR="00ED33A9" w:rsidRPr="00D10E56">
        <w:rPr>
          <w:rFonts w:asciiTheme="minorHAnsi" w:hAnsiTheme="minorHAnsi"/>
          <w:noProof w:val="0"/>
          <w:color w:val="000000" w:themeColor="text1"/>
          <w:sz w:val="22"/>
          <w:szCs w:val="22"/>
        </w:rPr>
        <w:t>DOPLNÍ ZHOTOVITEL</w:t>
      </w:r>
      <w:permEnd w:id="1391940398"/>
      <w:r w:rsidRPr="00D10E56">
        <w:rPr>
          <w:rFonts w:asciiTheme="minorHAnsi" w:hAnsiTheme="minorHAnsi"/>
          <w:noProof w:val="0"/>
          <w:color w:val="000000" w:themeColor="text1"/>
          <w:sz w:val="22"/>
          <w:szCs w:val="22"/>
          <w:shd w:val="clear" w:color="auto" w:fill="FFFFFF"/>
        </w:rPr>
        <w:t xml:space="preserve">, oddíl </w:t>
      </w:r>
      <w:permStart w:id="1396052871" w:edGrp="everyone"/>
      <w:r w:rsidR="00ED33A9" w:rsidRPr="00D10E56">
        <w:rPr>
          <w:rFonts w:asciiTheme="minorHAnsi" w:hAnsiTheme="minorHAnsi"/>
          <w:noProof w:val="0"/>
          <w:color w:val="000000" w:themeColor="text1"/>
          <w:sz w:val="22"/>
          <w:szCs w:val="22"/>
        </w:rPr>
        <w:t>DOPLNÍ ZHOTOVITEL</w:t>
      </w:r>
      <w:permEnd w:id="1396052871"/>
      <w:r w:rsidRPr="00D10E56">
        <w:rPr>
          <w:rFonts w:asciiTheme="minorHAnsi" w:hAnsiTheme="minorHAnsi"/>
          <w:noProof w:val="0"/>
          <w:color w:val="000000" w:themeColor="text1"/>
          <w:sz w:val="22"/>
          <w:szCs w:val="22"/>
          <w:shd w:val="clear" w:color="auto" w:fill="FFFFFF"/>
        </w:rPr>
        <w:t xml:space="preserve">, vložka </w:t>
      </w:r>
      <w:permStart w:id="1173650735" w:edGrp="everyone"/>
      <w:r w:rsidR="00ED33A9" w:rsidRPr="00D10E56">
        <w:rPr>
          <w:rFonts w:asciiTheme="minorHAnsi" w:hAnsiTheme="minorHAnsi"/>
          <w:noProof w:val="0"/>
          <w:color w:val="000000" w:themeColor="text1"/>
          <w:sz w:val="22"/>
          <w:szCs w:val="22"/>
        </w:rPr>
        <w:t>DOPLNÍ ZHOTOVITEL</w:t>
      </w:r>
      <w:permEnd w:id="1173650735"/>
      <w:r w:rsidRPr="00D10E56">
        <w:rPr>
          <w:rFonts w:asciiTheme="minorHAnsi" w:hAnsiTheme="minorHAnsi"/>
          <w:noProof w:val="0"/>
          <w:color w:val="000000" w:themeColor="text1"/>
          <w:sz w:val="22"/>
          <w:szCs w:val="22"/>
        </w:rPr>
        <w:t>.</w:t>
      </w:r>
    </w:p>
    <w:p w14:paraId="7082BA65" w14:textId="1B693430" w:rsidR="00F945ED" w:rsidRPr="00D10E56" w:rsidRDefault="00F945ED" w:rsidP="00D77382">
      <w:pPr>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 xml:space="preserve">/dále jen </w:t>
      </w:r>
      <w:r w:rsidR="00794681" w:rsidRPr="00D10E56">
        <w:rPr>
          <w:rFonts w:asciiTheme="minorHAnsi" w:hAnsiTheme="minorHAnsi"/>
          <w:noProof w:val="0"/>
          <w:color w:val="000000" w:themeColor="text1"/>
          <w:sz w:val="22"/>
          <w:szCs w:val="22"/>
        </w:rPr>
        <w:t>„</w:t>
      </w:r>
      <w:r w:rsidR="00A435CA" w:rsidRPr="00D10E56">
        <w:rPr>
          <w:rFonts w:asciiTheme="minorHAnsi" w:hAnsiTheme="minorHAnsi"/>
          <w:noProof w:val="0"/>
          <w:color w:val="000000" w:themeColor="text1"/>
          <w:sz w:val="22"/>
          <w:szCs w:val="22"/>
        </w:rPr>
        <w:t>Zhotovit</w:t>
      </w:r>
      <w:r w:rsidR="00794681" w:rsidRPr="00D10E56">
        <w:rPr>
          <w:rFonts w:asciiTheme="minorHAnsi" w:hAnsiTheme="minorHAnsi"/>
          <w:noProof w:val="0"/>
          <w:color w:val="000000" w:themeColor="text1"/>
          <w:sz w:val="22"/>
          <w:szCs w:val="22"/>
        </w:rPr>
        <w:t>el“</w:t>
      </w:r>
      <w:r w:rsidRPr="00D10E56">
        <w:rPr>
          <w:rFonts w:asciiTheme="minorHAnsi" w:hAnsiTheme="minorHAnsi"/>
          <w:noProof w:val="0"/>
          <w:color w:val="000000" w:themeColor="text1"/>
          <w:sz w:val="22"/>
          <w:szCs w:val="22"/>
        </w:rPr>
        <w:t>/</w:t>
      </w:r>
    </w:p>
    <w:p w14:paraId="6235AA67" w14:textId="77777777" w:rsidR="00F945ED" w:rsidRPr="00D10E56" w:rsidRDefault="00F945ED" w:rsidP="00D77382">
      <w:pPr>
        <w:pStyle w:val="Nzevdlu"/>
        <w:rPr>
          <w:noProof w:val="0"/>
        </w:rPr>
      </w:pPr>
      <w:r w:rsidRPr="00D10E56">
        <w:rPr>
          <w:noProof w:val="0"/>
        </w:rPr>
        <w:t>PŘEDMĚT SMLOUVY</w:t>
      </w:r>
    </w:p>
    <w:p w14:paraId="5087A879" w14:textId="0693DEB6" w:rsidR="00B11E8D" w:rsidRPr="00D10E56" w:rsidRDefault="00A435CA" w:rsidP="00D77382">
      <w:pPr>
        <w:pStyle w:val="Odstavec"/>
      </w:pPr>
      <w:r w:rsidRPr="00D10E56">
        <w:t>Zhotovit</w:t>
      </w:r>
      <w:r w:rsidR="005E2A2A" w:rsidRPr="00D10E56">
        <w:t xml:space="preserve">el se touto smlouvou zavazuje </w:t>
      </w:r>
      <w:r w:rsidR="00D004C0" w:rsidRPr="00D10E56">
        <w:t xml:space="preserve">provést </w:t>
      </w:r>
      <w:r w:rsidR="005E2A2A" w:rsidRPr="00D10E56">
        <w:t xml:space="preserve">na svůj náklad a nebezpečí pro </w:t>
      </w:r>
      <w:r w:rsidR="00010CDC" w:rsidRPr="00D10E56">
        <w:t>Objednatel</w:t>
      </w:r>
      <w:r w:rsidR="005E2A2A" w:rsidRPr="00D10E56">
        <w:t xml:space="preserve">e </w:t>
      </w:r>
      <w:r w:rsidR="00D004C0" w:rsidRPr="00D10E56">
        <w:t>dílo</w:t>
      </w:r>
      <w:r w:rsidR="005E2A2A" w:rsidRPr="00D10E56">
        <w:t xml:space="preserve"> a </w:t>
      </w:r>
      <w:r w:rsidR="00010CDC" w:rsidRPr="00D10E56">
        <w:t>Objednatel</w:t>
      </w:r>
      <w:r w:rsidR="005E2A2A" w:rsidRPr="00D10E56">
        <w:t xml:space="preserve"> se touto smlouvou zavazuje </w:t>
      </w:r>
      <w:r w:rsidR="00D004C0" w:rsidRPr="00D10E56">
        <w:t>dílo</w:t>
      </w:r>
      <w:r w:rsidR="005E2A2A" w:rsidRPr="00D10E56">
        <w:t xml:space="preserve"> převzít a zaplatit </w:t>
      </w:r>
      <w:r w:rsidRPr="00D10E56">
        <w:t>Zhotovit</w:t>
      </w:r>
      <w:r w:rsidR="005E2A2A" w:rsidRPr="00D10E56">
        <w:t>eli cenu za podmínek ujednaných v této smlouvě.</w:t>
      </w:r>
      <w:r w:rsidR="00B11E8D" w:rsidRPr="00D10E56">
        <w:t xml:space="preserve"> </w:t>
      </w:r>
    </w:p>
    <w:p w14:paraId="093C879C" w14:textId="74A47C70" w:rsidR="00902F48" w:rsidRPr="00D10E56" w:rsidRDefault="00902F48" w:rsidP="00D77382">
      <w:pPr>
        <w:pStyle w:val="Odstavec"/>
      </w:pPr>
      <w:bookmarkStart w:id="0" w:name="_Ref219457023"/>
      <w:r w:rsidRPr="00D10E56">
        <w:rPr>
          <w:b/>
          <w:bCs/>
        </w:rPr>
        <w:t>Přehled prací</w:t>
      </w:r>
      <w:r w:rsidRPr="00D10E56">
        <w:t xml:space="preserve"> (dále jen „práce nebo zakázka“) je uveden v položkovém soupisu s jednotkovými cenami Zhotovitele (kalkulace nabídkové ceny) v Příloze č. 2 této smlouvy, přičemž dle dalších ustanovení této smlouvy je Objednatel oprávněn objednávat a </w:t>
      </w:r>
      <w:r w:rsidRPr="00D10E56">
        <w:rPr>
          <w:b/>
          <w:bCs/>
        </w:rPr>
        <w:t>Zhotovitel je povinen realizovat i práce výslovně neuvedené</w:t>
      </w:r>
      <w:r w:rsidRPr="00D10E56">
        <w:t xml:space="preserve"> v Příloze č. 2.</w:t>
      </w:r>
      <w:bookmarkEnd w:id="0"/>
    </w:p>
    <w:p w14:paraId="4DCC82F9" w14:textId="77777777" w:rsidR="00247303" w:rsidRPr="00247303" w:rsidRDefault="00D004C0" w:rsidP="00D77382">
      <w:pPr>
        <w:pStyle w:val="Odstavecseseznamem"/>
        <w:numPr>
          <w:ilvl w:val="1"/>
          <w:numId w:val="1"/>
        </w:numPr>
        <w:spacing w:after="120"/>
        <w:ind w:left="709" w:hanging="709"/>
        <w:contextualSpacing w:val="0"/>
        <w:jc w:val="both"/>
        <w:rPr>
          <w:rFonts w:asciiTheme="minorHAnsi" w:hAnsiTheme="minorHAnsi"/>
          <w:sz w:val="22"/>
        </w:rPr>
      </w:pPr>
      <w:r w:rsidRPr="00D10E56">
        <w:rPr>
          <w:rFonts w:asciiTheme="minorHAnsi" w:hAnsiTheme="minorHAnsi"/>
          <w:b/>
          <w:bCs/>
          <w:sz w:val="22"/>
        </w:rPr>
        <w:t>Dílem se rozumí</w:t>
      </w:r>
      <w:r w:rsidRPr="00D10E56">
        <w:rPr>
          <w:rFonts w:asciiTheme="minorHAnsi" w:hAnsiTheme="minorHAnsi"/>
          <w:sz w:val="22"/>
        </w:rPr>
        <w:t xml:space="preserve"> </w:t>
      </w:r>
      <w:r w:rsidRPr="00D10E56">
        <w:rPr>
          <w:rFonts w:asciiTheme="minorHAnsi" w:hAnsiTheme="minorHAnsi"/>
          <w:b/>
          <w:sz w:val="22"/>
        </w:rPr>
        <w:t>provádění servisu oken</w:t>
      </w:r>
      <w:r w:rsidR="00600054">
        <w:rPr>
          <w:rFonts w:asciiTheme="minorHAnsi" w:hAnsiTheme="minorHAnsi"/>
          <w:b/>
          <w:sz w:val="22"/>
        </w:rPr>
        <w:t>,</w:t>
      </w:r>
      <w:r w:rsidRPr="00D10E56">
        <w:rPr>
          <w:rFonts w:asciiTheme="minorHAnsi" w:hAnsiTheme="minorHAnsi"/>
          <w:b/>
          <w:sz w:val="22"/>
        </w:rPr>
        <w:t xml:space="preserve"> dveří</w:t>
      </w:r>
      <w:r w:rsidR="00600054">
        <w:rPr>
          <w:rFonts w:asciiTheme="minorHAnsi" w:hAnsiTheme="minorHAnsi"/>
          <w:b/>
          <w:sz w:val="22"/>
        </w:rPr>
        <w:t xml:space="preserve"> a žaluzií</w:t>
      </w:r>
      <w:r w:rsidRPr="00D10E56">
        <w:rPr>
          <w:rFonts w:asciiTheme="minorHAnsi" w:hAnsiTheme="minorHAnsi"/>
          <w:b/>
          <w:sz w:val="22"/>
        </w:rPr>
        <w:t xml:space="preserve"> </w:t>
      </w:r>
      <w:r w:rsidR="00FD6FA0" w:rsidRPr="00D10E56">
        <w:rPr>
          <w:rFonts w:asciiTheme="minorHAnsi" w:hAnsiTheme="minorHAnsi"/>
          <w:bCs/>
          <w:sz w:val="22"/>
        </w:rPr>
        <w:t>(d</w:t>
      </w:r>
      <w:r w:rsidR="00FD6FA0" w:rsidRPr="00D10E56">
        <w:rPr>
          <w:rFonts w:asciiTheme="minorHAnsi" w:hAnsiTheme="minorHAnsi"/>
          <w:sz w:val="22"/>
        </w:rPr>
        <w:t>ále také „práce“)</w:t>
      </w:r>
      <w:r w:rsidR="00FD6FA0">
        <w:rPr>
          <w:rFonts w:asciiTheme="minorHAnsi" w:hAnsiTheme="minorHAnsi"/>
          <w:sz w:val="22"/>
        </w:rPr>
        <w:t xml:space="preserve"> </w:t>
      </w:r>
      <w:r w:rsidR="00FD6FA0">
        <w:rPr>
          <w:rFonts w:asciiTheme="minorHAnsi" w:hAnsiTheme="minorHAnsi"/>
          <w:b/>
          <w:sz w:val="22"/>
        </w:rPr>
        <w:t>na</w:t>
      </w:r>
      <w:r w:rsidRPr="00D10E56">
        <w:rPr>
          <w:rFonts w:asciiTheme="minorHAnsi" w:hAnsiTheme="minorHAnsi"/>
          <w:b/>
          <w:sz w:val="22"/>
        </w:rPr>
        <w:t xml:space="preserve"> nemovitostech v majetku </w:t>
      </w:r>
      <w:r w:rsidR="00902F48">
        <w:rPr>
          <w:rFonts w:asciiTheme="minorHAnsi" w:hAnsiTheme="minorHAnsi"/>
          <w:b/>
          <w:sz w:val="22"/>
        </w:rPr>
        <w:t>Objedn</w:t>
      </w:r>
      <w:r w:rsidRPr="00D10E56">
        <w:rPr>
          <w:rFonts w:asciiTheme="minorHAnsi" w:hAnsiTheme="minorHAnsi"/>
          <w:b/>
          <w:sz w:val="22"/>
        </w:rPr>
        <w:t>atele.</w:t>
      </w:r>
      <w:r w:rsidRPr="00D10E56">
        <w:rPr>
          <w:rFonts w:asciiTheme="minorHAnsi" w:hAnsiTheme="minorHAnsi"/>
          <w:bCs/>
          <w:sz w:val="22"/>
        </w:rPr>
        <w:t xml:space="preserve"> </w:t>
      </w:r>
    </w:p>
    <w:p w14:paraId="5EAABBB2" w14:textId="77777777" w:rsidR="00247303" w:rsidRPr="00247303" w:rsidRDefault="00247303" w:rsidP="00247303">
      <w:pPr>
        <w:pStyle w:val="Odstavec"/>
        <w:rPr>
          <w:bCs/>
          <w:color w:val="auto"/>
        </w:rPr>
      </w:pPr>
      <w:bookmarkStart w:id="1" w:name="_Ref219457114"/>
      <w:r w:rsidRPr="00247303">
        <w:rPr>
          <w:bCs/>
          <w:color w:val="auto"/>
        </w:rPr>
        <w:t xml:space="preserve">Objednatel dává na vědomí seznam budov v majetku Objednatele viz. Příloha č. 1 této Smlouvy. Zhotovitel bere na vědomí, že množství budov v majetku města se může v průběhu </w:t>
      </w:r>
      <w:r w:rsidRPr="00247303">
        <w:rPr>
          <w:bCs/>
          <w:color w:val="auto"/>
        </w:rPr>
        <w:lastRenderedPageBreak/>
        <w:t>trvání smlouvy měnit, přičemž plnění dle této smlouvy nemusí být realizovány výlučně na budovách uvedených v příloze č. 1 této smlouvy.</w:t>
      </w:r>
    </w:p>
    <w:p w14:paraId="3024DBE6" w14:textId="646EE1EA" w:rsidR="005E2A2A" w:rsidRPr="00D10E56" w:rsidRDefault="00D004C0" w:rsidP="00D77382">
      <w:pPr>
        <w:pStyle w:val="Odstavecseseznamem"/>
        <w:keepNext/>
        <w:numPr>
          <w:ilvl w:val="1"/>
          <w:numId w:val="1"/>
        </w:numPr>
        <w:spacing w:after="120"/>
        <w:ind w:left="709" w:hanging="709"/>
        <w:contextualSpacing w:val="0"/>
        <w:jc w:val="both"/>
        <w:rPr>
          <w:rFonts w:asciiTheme="minorHAnsi" w:hAnsiTheme="minorHAnsi"/>
          <w:sz w:val="22"/>
        </w:rPr>
      </w:pPr>
      <w:r w:rsidRPr="00D10E56">
        <w:rPr>
          <w:rFonts w:asciiTheme="minorHAnsi" w:hAnsiTheme="minorHAnsi"/>
          <w:b/>
          <w:sz w:val="22"/>
        </w:rPr>
        <w:t>Zhotovení díla</w:t>
      </w:r>
      <w:r w:rsidR="005E2A2A" w:rsidRPr="00D10E56">
        <w:rPr>
          <w:rFonts w:asciiTheme="minorHAnsi" w:hAnsiTheme="minorHAnsi"/>
          <w:b/>
          <w:sz w:val="22"/>
        </w:rPr>
        <w:t xml:space="preserve"> zahrnuje</w:t>
      </w:r>
      <w:r w:rsidR="005E2A2A" w:rsidRPr="00D10E56">
        <w:rPr>
          <w:rFonts w:asciiTheme="minorHAnsi" w:hAnsiTheme="minorHAnsi"/>
          <w:sz w:val="22"/>
        </w:rPr>
        <w:t xml:space="preserve"> zejména </w:t>
      </w:r>
      <w:r w:rsidR="005E2A2A" w:rsidRPr="00D10E56">
        <w:rPr>
          <w:rFonts w:asciiTheme="minorHAnsi" w:hAnsiTheme="minorHAnsi"/>
          <w:b/>
          <w:sz w:val="22"/>
        </w:rPr>
        <w:t>tyto činnosti</w:t>
      </w:r>
      <w:r w:rsidR="005E2A2A" w:rsidRPr="00D10E56">
        <w:rPr>
          <w:rFonts w:asciiTheme="minorHAnsi" w:hAnsiTheme="minorHAnsi"/>
          <w:sz w:val="22"/>
        </w:rPr>
        <w:t>:</w:t>
      </w:r>
      <w:bookmarkEnd w:id="1"/>
    </w:p>
    <w:p w14:paraId="21514086" w14:textId="05C5B7D3" w:rsidR="0073425C" w:rsidRPr="00D77382" w:rsidRDefault="006B6FD6" w:rsidP="00D77382">
      <w:pPr>
        <w:pStyle w:val="123Odstavec"/>
        <w:rPr>
          <w:noProof w:val="0"/>
        </w:rPr>
      </w:pPr>
      <w:r w:rsidRPr="00D77382">
        <w:rPr>
          <w:bCs/>
        </w:rPr>
        <w:t>kontrola stavu celoobvodového kování a rámových protikusů</w:t>
      </w:r>
      <w:r w:rsidR="0073425C" w:rsidRPr="00D77382">
        <w:rPr>
          <w:noProof w:val="0"/>
        </w:rPr>
        <w:t>;</w:t>
      </w:r>
    </w:p>
    <w:p w14:paraId="35B8550A" w14:textId="77777777" w:rsidR="006B6FD6" w:rsidRPr="00D77382" w:rsidRDefault="006B6FD6" w:rsidP="00D77382">
      <w:pPr>
        <w:pStyle w:val="123Odstavec"/>
        <w:rPr>
          <w:noProof w:val="0"/>
        </w:rPr>
      </w:pPr>
      <w:r w:rsidRPr="00D77382">
        <w:rPr>
          <w:bCs/>
        </w:rPr>
        <w:t>promazání pohybových částí kování;</w:t>
      </w:r>
    </w:p>
    <w:p w14:paraId="227AF3F4" w14:textId="4CCD4A45" w:rsidR="006B6FD6" w:rsidRPr="00D77382" w:rsidRDefault="006B6FD6" w:rsidP="00D77382">
      <w:pPr>
        <w:pStyle w:val="123Odstavec"/>
        <w:rPr>
          <w:noProof w:val="0"/>
        </w:rPr>
      </w:pPr>
      <w:r w:rsidRPr="00D77382">
        <w:rPr>
          <w:bCs/>
        </w:rPr>
        <w:t>seřízení chodu křídla, horizontální a vertikální nastavení, vyrovnání svěšení, kontrola tlaku křídlových uzávěrů</w:t>
      </w:r>
      <w:r w:rsidR="005B59DA" w:rsidRPr="00D77382">
        <w:rPr>
          <w:bCs/>
        </w:rPr>
        <w:t>;</w:t>
      </w:r>
    </w:p>
    <w:p w14:paraId="7468A841" w14:textId="12A5BE77" w:rsidR="006B6FD6" w:rsidRPr="00D77382" w:rsidRDefault="00651A7D" w:rsidP="00D77382">
      <w:pPr>
        <w:pStyle w:val="123Odstavec"/>
        <w:rPr>
          <w:noProof w:val="0"/>
        </w:rPr>
      </w:pPr>
      <w:r w:rsidRPr="00D77382">
        <w:rPr>
          <w:bCs/>
        </w:rPr>
        <w:t xml:space="preserve">oprava/výměna kliky, madla, rozvory, zámku, vložky, pantu, samozavírače, dveřní přídrže </w:t>
      </w:r>
      <w:r w:rsidR="006B6FD6" w:rsidRPr="00D77382">
        <w:rPr>
          <w:bCs/>
        </w:rPr>
        <w:t>dotažení klik, kontrola těsnění vč. impregnace</w:t>
      </w:r>
      <w:r w:rsidR="005B59DA" w:rsidRPr="00D77382">
        <w:rPr>
          <w:bCs/>
        </w:rPr>
        <w:t>;</w:t>
      </w:r>
    </w:p>
    <w:p w14:paraId="1918DEFA" w14:textId="311F9D9F" w:rsidR="006B6FD6" w:rsidRPr="00CA14CA" w:rsidRDefault="006B6FD6" w:rsidP="00D77382">
      <w:pPr>
        <w:pStyle w:val="123Odstavec"/>
        <w:rPr>
          <w:noProof w:val="0"/>
        </w:rPr>
      </w:pPr>
      <w:r w:rsidRPr="00D77382">
        <w:rPr>
          <w:bCs/>
        </w:rPr>
        <w:t>servis vnitřních žaluzií, prohlídka a zkouška funkčnosti</w:t>
      </w:r>
      <w:r w:rsidR="005B59DA" w:rsidRPr="00D77382">
        <w:rPr>
          <w:bCs/>
        </w:rPr>
        <w:t>;</w:t>
      </w:r>
    </w:p>
    <w:p w14:paraId="35B5EA50" w14:textId="1A2BBFD8" w:rsidR="005E2A2A" w:rsidRPr="00D10E56" w:rsidRDefault="005E2A2A" w:rsidP="00CA14CA">
      <w:pPr>
        <w:pStyle w:val="123Odstavec"/>
        <w:rPr>
          <w:noProof w:val="0"/>
        </w:rPr>
      </w:pPr>
      <w:r w:rsidRPr="00D10E56">
        <w:rPr>
          <w:noProof w:val="0"/>
        </w:rPr>
        <w:t>odvoz odpadu a jeho průběžnou likvidaci v souladu se zákonem č. 541/2020 Sb., o</w:t>
      </w:r>
      <w:r w:rsidR="00E1532B" w:rsidRPr="00D10E56">
        <w:rPr>
          <w:noProof w:val="0"/>
        </w:rPr>
        <w:t> </w:t>
      </w:r>
      <w:r w:rsidRPr="00D10E56">
        <w:rPr>
          <w:noProof w:val="0"/>
        </w:rPr>
        <w:t>odpadech, a dalších prováděcích předpisů vč. úhrady poplatků za likvidaci odpadu a</w:t>
      </w:r>
      <w:r w:rsidR="00E1532B" w:rsidRPr="00D10E56">
        <w:rPr>
          <w:noProof w:val="0"/>
        </w:rPr>
        <w:t> </w:t>
      </w:r>
      <w:r w:rsidRPr="00D10E56">
        <w:rPr>
          <w:noProof w:val="0"/>
        </w:rPr>
        <w:t>doložení dokladů o likvidaci nejpozději při předání a převzetí předmětu smlouvy;</w:t>
      </w:r>
    </w:p>
    <w:p w14:paraId="1EEAC4F9" w14:textId="77777777" w:rsidR="005E2A2A" w:rsidRPr="00882624" w:rsidRDefault="005E2A2A" w:rsidP="00D77382">
      <w:pPr>
        <w:pStyle w:val="123Odstavec"/>
        <w:rPr>
          <w:noProof w:val="0"/>
        </w:rPr>
      </w:pPr>
      <w:r w:rsidRPr="00882624">
        <w:rPr>
          <w:noProof w:val="0"/>
        </w:rPr>
        <w:t>zajištění bezpečnosti a ochrany zdraví při práci, jakož i protipožární opatření, v souladu s platnými právními předpisy;</w:t>
      </w:r>
    </w:p>
    <w:p w14:paraId="2F9349FE" w14:textId="77777777" w:rsidR="005E2A2A" w:rsidRPr="00882624" w:rsidRDefault="005E2A2A" w:rsidP="00D77382">
      <w:pPr>
        <w:pStyle w:val="123Odstavec"/>
        <w:rPr>
          <w:noProof w:val="0"/>
        </w:rPr>
      </w:pPr>
      <w:r w:rsidRPr="00882624">
        <w:rPr>
          <w:noProof w:val="0"/>
        </w:rPr>
        <w:t>zajištění ochrany životního prostředí dle platných právních předpisů při plnění předmětu smlouvy;</w:t>
      </w:r>
    </w:p>
    <w:p w14:paraId="6B80DEAA" w14:textId="77777777" w:rsidR="00B73C28" w:rsidRPr="00882624" w:rsidRDefault="00B73C28" w:rsidP="00D77382">
      <w:pPr>
        <w:pStyle w:val="123Odstavec"/>
        <w:rPr>
          <w:noProof w:val="0"/>
        </w:rPr>
      </w:pPr>
      <w:r w:rsidRPr="00882624">
        <w:rPr>
          <w:noProof w:val="0"/>
        </w:rPr>
        <w:t>zabezpečení dopravní obslužnosti a přístupů do okolních objektů a pozemků při realizaci díla;</w:t>
      </w:r>
    </w:p>
    <w:p w14:paraId="0BB5CC71" w14:textId="5D3DA436" w:rsidR="00B73C28" w:rsidRPr="00882624" w:rsidRDefault="00B73C28" w:rsidP="00D77382">
      <w:pPr>
        <w:pStyle w:val="123Odstavec"/>
        <w:rPr>
          <w:noProof w:val="0"/>
        </w:rPr>
      </w:pPr>
      <w:r w:rsidRPr="00882624">
        <w:rPr>
          <w:noProof w:val="0"/>
        </w:rPr>
        <w:t>projednání a zajištění případného zvláštního užívání komunikací a veřejných ploch včetně úhrady vyměřených poplatků a nájemného za užívání těchto ploch;</w:t>
      </w:r>
    </w:p>
    <w:p w14:paraId="408A5E54" w14:textId="77777777" w:rsidR="005E2A2A" w:rsidRPr="00882624" w:rsidRDefault="005E2A2A" w:rsidP="00D77382">
      <w:pPr>
        <w:pStyle w:val="123Odstavec"/>
        <w:rPr>
          <w:noProof w:val="0"/>
        </w:rPr>
      </w:pPr>
      <w:r w:rsidRPr="00882624">
        <w:rPr>
          <w:noProof w:val="0"/>
        </w:rPr>
        <w:t>uvedení všech povrchů a prostor dotčených pracemi do původního stavu;</w:t>
      </w:r>
    </w:p>
    <w:p w14:paraId="17519A2E" w14:textId="72FAF942" w:rsidR="005E2A2A" w:rsidRPr="00882624" w:rsidRDefault="005E2A2A" w:rsidP="00D77382">
      <w:pPr>
        <w:pStyle w:val="123Odstavec"/>
        <w:rPr>
          <w:noProof w:val="0"/>
        </w:rPr>
      </w:pPr>
      <w:r w:rsidRPr="00882624">
        <w:rPr>
          <w:noProof w:val="0"/>
        </w:rPr>
        <w:t xml:space="preserve">důsledný úklid všech prostor realizace a jeho okolí v průběhu i po dokončení </w:t>
      </w:r>
      <w:r w:rsidR="0032319D" w:rsidRPr="00882624">
        <w:rPr>
          <w:noProof w:val="0"/>
        </w:rPr>
        <w:t>prací</w:t>
      </w:r>
      <w:r w:rsidR="00B73C28" w:rsidRPr="00882624">
        <w:rPr>
          <w:noProof w:val="0"/>
        </w:rPr>
        <w:t>;</w:t>
      </w:r>
    </w:p>
    <w:p w14:paraId="4AB141AF" w14:textId="5DE15099" w:rsidR="00010CDC" w:rsidRPr="00882624" w:rsidRDefault="00010CDC" w:rsidP="00D77382">
      <w:pPr>
        <w:pStyle w:val="123Odstavec"/>
        <w:rPr>
          <w:noProof w:val="0"/>
        </w:rPr>
      </w:pPr>
      <w:r w:rsidRPr="00882624">
        <w:rPr>
          <w:noProof w:val="0"/>
        </w:rPr>
        <w:t>dodání materiálu první jakosti nebo standardních výrobků vyhovujících požadavkům kladeným na jejich jakost a majících prohlášení o shodě dle z. č.</w:t>
      </w:r>
      <w:r w:rsidR="00F014DA" w:rsidRPr="00882624">
        <w:rPr>
          <w:noProof w:val="0"/>
        </w:rPr>
        <w:t xml:space="preserve">  </w:t>
      </w:r>
      <w:r w:rsidRPr="00882624">
        <w:rPr>
          <w:noProof w:val="0"/>
        </w:rPr>
        <w:t>22/1997 Sb., ve znění pozdějších předpisů, nutných k provedení prací za cenu v místě a čase obvyklou.</w:t>
      </w:r>
    </w:p>
    <w:p w14:paraId="30948C23" w14:textId="3EFE063F" w:rsidR="005E2A2A" w:rsidRPr="00882624" w:rsidRDefault="005E2A2A" w:rsidP="00D77382">
      <w:pPr>
        <w:pStyle w:val="Odstavecseseznamem"/>
        <w:numPr>
          <w:ilvl w:val="1"/>
          <w:numId w:val="1"/>
        </w:numPr>
        <w:spacing w:after="120"/>
        <w:ind w:left="709" w:hanging="709"/>
        <w:contextualSpacing w:val="0"/>
        <w:jc w:val="both"/>
        <w:rPr>
          <w:rFonts w:asciiTheme="minorHAnsi" w:hAnsiTheme="minorHAnsi"/>
          <w:sz w:val="22"/>
        </w:rPr>
      </w:pPr>
      <w:r w:rsidRPr="00882624">
        <w:rPr>
          <w:rFonts w:asciiTheme="minorHAnsi" w:hAnsiTheme="minorHAnsi"/>
          <w:b/>
          <w:sz w:val="22"/>
        </w:rPr>
        <w:t xml:space="preserve">Jednotlivou prací </w:t>
      </w:r>
      <w:r w:rsidRPr="00882624">
        <w:rPr>
          <w:rFonts w:asciiTheme="minorHAnsi" w:hAnsiTheme="minorHAnsi"/>
          <w:sz w:val="22"/>
        </w:rPr>
        <w:t xml:space="preserve">se pro účely této smlouvy rozumí provedení činností v souladu s odst. </w:t>
      </w:r>
      <w:r w:rsidR="00D433F2">
        <w:rPr>
          <w:rFonts w:asciiTheme="minorHAnsi" w:hAnsiTheme="minorHAnsi"/>
          <w:sz w:val="22"/>
        </w:rPr>
        <w:fldChar w:fldCharType="begin"/>
      </w:r>
      <w:r w:rsidR="00D433F2">
        <w:rPr>
          <w:rFonts w:asciiTheme="minorHAnsi" w:hAnsiTheme="minorHAnsi"/>
          <w:sz w:val="22"/>
        </w:rPr>
        <w:instrText xml:space="preserve"> REF _Ref219457023 \r \h </w:instrText>
      </w:r>
      <w:r w:rsidR="00D433F2">
        <w:rPr>
          <w:rFonts w:asciiTheme="minorHAnsi" w:hAnsiTheme="minorHAnsi"/>
          <w:sz w:val="22"/>
        </w:rPr>
      </w:r>
      <w:r w:rsidR="00D433F2">
        <w:rPr>
          <w:rFonts w:asciiTheme="minorHAnsi" w:hAnsiTheme="minorHAnsi"/>
          <w:sz w:val="22"/>
        </w:rPr>
        <w:fldChar w:fldCharType="separate"/>
      </w:r>
      <w:r w:rsidR="00EA1BD9">
        <w:rPr>
          <w:rFonts w:asciiTheme="minorHAnsi" w:hAnsiTheme="minorHAnsi"/>
          <w:sz w:val="22"/>
        </w:rPr>
        <w:t>2.2</w:t>
      </w:r>
      <w:r w:rsidR="00D433F2">
        <w:rPr>
          <w:rFonts w:asciiTheme="minorHAnsi" w:hAnsiTheme="minorHAnsi"/>
          <w:sz w:val="22"/>
        </w:rPr>
        <w:fldChar w:fldCharType="end"/>
      </w:r>
      <w:r w:rsidR="00D433F2">
        <w:rPr>
          <w:rFonts w:asciiTheme="minorHAnsi" w:hAnsiTheme="minorHAnsi"/>
          <w:sz w:val="22"/>
        </w:rPr>
        <w:t xml:space="preserve"> </w:t>
      </w:r>
      <w:r w:rsidRPr="00882624">
        <w:rPr>
          <w:rFonts w:asciiTheme="minorHAnsi" w:hAnsiTheme="minorHAnsi"/>
          <w:sz w:val="22"/>
        </w:rPr>
        <w:t>a</w:t>
      </w:r>
      <w:r w:rsidR="00010CDC" w:rsidRPr="00882624">
        <w:rPr>
          <w:rFonts w:asciiTheme="minorHAnsi" w:hAnsiTheme="minorHAnsi"/>
          <w:sz w:val="22"/>
        </w:rPr>
        <w:t>ž</w:t>
      </w:r>
      <w:r w:rsidRPr="00882624">
        <w:rPr>
          <w:rFonts w:asciiTheme="minorHAnsi" w:hAnsiTheme="minorHAnsi"/>
          <w:sz w:val="22"/>
        </w:rPr>
        <w:t> </w:t>
      </w:r>
      <w:r w:rsidR="00184986">
        <w:rPr>
          <w:rFonts w:asciiTheme="minorHAnsi" w:hAnsiTheme="minorHAnsi"/>
          <w:sz w:val="22"/>
        </w:rPr>
        <w:fldChar w:fldCharType="begin"/>
      </w:r>
      <w:r w:rsidR="00184986">
        <w:rPr>
          <w:rFonts w:asciiTheme="minorHAnsi" w:hAnsiTheme="minorHAnsi"/>
          <w:sz w:val="22"/>
        </w:rPr>
        <w:instrText xml:space="preserve"> REF _Ref219457114 \r \h </w:instrText>
      </w:r>
      <w:r w:rsidR="00184986">
        <w:rPr>
          <w:rFonts w:asciiTheme="minorHAnsi" w:hAnsiTheme="minorHAnsi"/>
          <w:sz w:val="22"/>
        </w:rPr>
      </w:r>
      <w:r w:rsidR="00184986">
        <w:rPr>
          <w:rFonts w:asciiTheme="minorHAnsi" w:hAnsiTheme="minorHAnsi"/>
          <w:sz w:val="22"/>
        </w:rPr>
        <w:fldChar w:fldCharType="separate"/>
      </w:r>
      <w:r w:rsidR="00EA1BD9">
        <w:rPr>
          <w:rFonts w:asciiTheme="minorHAnsi" w:hAnsiTheme="minorHAnsi"/>
          <w:sz w:val="22"/>
        </w:rPr>
        <w:t>2.4</w:t>
      </w:r>
      <w:r w:rsidR="00184986">
        <w:rPr>
          <w:rFonts w:asciiTheme="minorHAnsi" w:hAnsiTheme="minorHAnsi"/>
          <w:sz w:val="22"/>
        </w:rPr>
        <w:fldChar w:fldCharType="end"/>
      </w:r>
      <w:r w:rsidR="00184986">
        <w:rPr>
          <w:rFonts w:asciiTheme="minorHAnsi" w:hAnsiTheme="minorHAnsi"/>
          <w:sz w:val="22"/>
        </w:rPr>
        <w:t xml:space="preserve"> </w:t>
      </w:r>
      <w:r w:rsidRPr="00882624">
        <w:rPr>
          <w:rFonts w:asciiTheme="minorHAnsi" w:hAnsiTheme="minorHAnsi"/>
          <w:sz w:val="22"/>
        </w:rPr>
        <w:t xml:space="preserve">této smlouvy </w:t>
      </w:r>
      <w:r w:rsidR="00817111" w:rsidRPr="00882624">
        <w:rPr>
          <w:rFonts w:asciiTheme="minorHAnsi" w:hAnsiTheme="minorHAnsi"/>
          <w:sz w:val="22"/>
        </w:rPr>
        <w:t>na nemovitostech v</w:t>
      </w:r>
      <w:r w:rsidRPr="00882624">
        <w:rPr>
          <w:rFonts w:asciiTheme="minorHAnsi" w:hAnsiTheme="minorHAnsi"/>
          <w:sz w:val="22"/>
        </w:rPr>
        <w:t xml:space="preserve"> majetku </w:t>
      </w:r>
      <w:r w:rsidR="00654A6D">
        <w:rPr>
          <w:rFonts w:asciiTheme="minorHAnsi" w:hAnsiTheme="minorHAnsi"/>
          <w:sz w:val="22"/>
        </w:rPr>
        <w:t>Objednatele</w:t>
      </w:r>
      <w:r w:rsidR="00654A6D" w:rsidRPr="00882624">
        <w:rPr>
          <w:rFonts w:asciiTheme="minorHAnsi" w:hAnsiTheme="minorHAnsi"/>
          <w:sz w:val="22"/>
        </w:rPr>
        <w:t xml:space="preserve"> </w:t>
      </w:r>
      <w:r w:rsidR="0071362A" w:rsidRPr="00882624">
        <w:rPr>
          <w:rFonts w:asciiTheme="minorHAnsi" w:hAnsiTheme="minorHAnsi"/>
          <w:sz w:val="22"/>
        </w:rPr>
        <w:t>(bytová</w:t>
      </w:r>
      <w:r w:rsidR="00FD6FA0" w:rsidRPr="00882624">
        <w:rPr>
          <w:rFonts w:asciiTheme="minorHAnsi" w:hAnsiTheme="minorHAnsi"/>
          <w:sz w:val="22"/>
        </w:rPr>
        <w:t>/</w:t>
      </w:r>
      <w:r w:rsidR="0071362A" w:rsidRPr="00882624">
        <w:rPr>
          <w:rFonts w:asciiTheme="minorHAnsi" w:hAnsiTheme="minorHAnsi"/>
          <w:sz w:val="22"/>
        </w:rPr>
        <w:t>nebytová jednotka</w:t>
      </w:r>
      <w:r w:rsidR="00AC1B66" w:rsidRPr="00882624">
        <w:rPr>
          <w:rFonts w:asciiTheme="minorHAnsi" w:hAnsiTheme="minorHAnsi"/>
          <w:sz w:val="22"/>
        </w:rPr>
        <w:t>, administrativní budova atd.</w:t>
      </w:r>
      <w:r w:rsidR="0071362A" w:rsidRPr="00882624">
        <w:rPr>
          <w:rFonts w:asciiTheme="minorHAnsi" w:hAnsiTheme="minorHAnsi"/>
          <w:sz w:val="22"/>
        </w:rPr>
        <w:t>)</w:t>
      </w:r>
      <w:r w:rsidR="00E54ACB">
        <w:rPr>
          <w:rFonts w:asciiTheme="minorHAnsi" w:hAnsiTheme="minorHAnsi"/>
          <w:sz w:val="22"/>
        </w:rPr>
        <w:t>,</w:t>
      </w:r>
      <w:r w:rsidRPr="00882624">
        <w:rPr>
          <w:rFonts w:asciiTheme="minorHAnsi" w:hAnsiTheme="minorHAnsi"/>
          <w:sz w:val="22"/>
        </w:rPr>
        <w:t xml:space="preserve"> </w:t>
      </w:r>
      <w:r w:rsidR="00E54ACB">
        <w:rPr>
          <w:rFonts w:asciiTheme="minorHAnsi" w:hAnsiTheme="minorHAnsi"/>
          <w:sz w:val="22"/>
        </w:rPr>
        <w:t xml:space="preserve">které jsou </w:t>
      </w:r>
      <w:r w:rsidR="00E54ACB" w:rsidRPr="00E54ACB">
        <w:rPr>
          <w:rFonts w:asciiTheme="minorHAnsi" w:hAnsiTheme="minorHAnsi"/>
          <w:sz w:val="22"/>
        </w:rPr>
        <w:t>uveden</w:t>
      </w:r>
      <w:r w:rsidR="00E54ACB">
        <w:rPr>
          <w:rFonts w:asciiTheme="minorHAnsi" w:hAnsiTheme="minorHAnsi"/>
          <w:sz w:val="22"/>
        </w:rPr>
        <w:t>y</w:t>
      </w:r>
      <w:r w:rsidR="00E54ACB" w:rsidRPr="00E54ACB">
        <w:rPr>
          <w:rFonts w:asciiTheme="minorHAnsi" w:hAnsiTheme="minorHAnsi"/>
          <w:sz w:val="22"/>
        </w:rPr>
        <w:t xml:space="preserve"> v Příloze č. 1 této smlouvy</w:t>
      </w:r>
      <w:r w:rsidR="00654A6D">
        <w:rPr>
          <w:rFonts w:asciiTheme="minorHAnsi" w:hAnsiTheme="minorHAnsi"/>
          <w:sz w:val="22"/>
        </w:rPr>
        <w:t>,</w:t>
      </w:r>
      <w:r w:rsidR="00E54ACB" w:rsidRPr="00E54ACB">
        <w:rPr>
          <w:rFonts w:asciiTheme="minorHAnsi" w:hAnsiTheme="minorHAnsi"/>
          <w:sz w:val="22"/>
        </w:rPr>
        <w:t xml:space="preserve"> </w:t>
      </w:r>
      <w:r w:rsidRPr="00882624">
        <w:rPr>
          <w:rFonts w:asciiTheme="minorHAnsi" w:hAnsiTheme="minorHAnsi"/>
          <w:sz w:val="22"/>
        </w:rPr>
        <w:t xml:space="preserve">a to </w:t>
      </w:r>
      <w:r w:rsidR="00C551DC" w:rsidRPr="00882624">
        <w:rPr>
          <w:rFonts w:asciiTheme="minorHAnsi" w:hAnsiTheme="minorHAnsi"/>
          <w:sz w:val="22"/>
        </w:rPr>
        <w:t>v rámci jedné zakázky</w:t>
      </w:r>
      <w:r w:rsidRPr="00882624">
        <w:rPr>
          <w:rFonts w:asciiTheme="minorHAnsi" w:hAnsiTheme="minorHAnsi"/>
          <w:sz w:val="22"/>
        </w:rPr>
        <w:t xml:space="preserve">. </w:t>
      </w:r>
    </w:p>
    <w:p w14:paraId="2C02B86D" w14:textId="44DEA28A" w:rsidR="00CB3418" w:rsidRPr="00882624" w:rsidRDefault="00794681" w:rsidP="00D77382">
      <w:pPr>
        <w:pStyle w:val="Odstavec"/>
      </w:pPr>
      <w:r w:rsidRPr="00882624">
        <w:rPr>
          <w:b/>
          <w:bCs/>
        </w:rPr>
        <w:t>Jednotlivé práce</w:t>
      </w:r>
      <w:r w:rsidRPr="00882624">
        <w:t xml:space="preserve"> dle předchoz</w:t>
      </w:r>
      <w:r w:rsidR="00010CDC" w:rsidRPr="00882624">
        <w:t>ích</w:t>
      </w:r>
      <w:r w:rsidRPr="00882624">
        <w:t xml:space="preserve"> odstavc</w:t>
      </w:r>
      <w:r w:rsidR="00010CDC" w:rsidRPr="00882624">
        <w:t>ů</w:t>
      </w:r>
      <w:r w:rsidRPr="00882624">
        <w:t xml:space="preserve"> budou v souladu s touto </w:t>
      </w:r>
      <w:r w:rsidR="009F10E1" w:rsidRPr="00882624">
        <w:t>smlouv</w:t>
      </w:r>
      <w:r w:rsidRPr="00882624">
        <w:t xml:space="preserve">ou prováděny na základě </w:t>
      </w:r>
      <w:r w:rsidRPr="00882624">
        <w:rPr>
          <w:b/>
          <w:bCs/>
        </w:rPr>
        <w:t>konkrétních objednávek</w:t>
      </w:r>
      <w:r w:rsidRPr="00882624">
        <w:t xml:space="preserve"> </w:t>
      </w:r>
      <w:r w:rsidR="00875928" w:rsidRPr="00882624">
        <w:t xml:space="preserve">(zakázek) </w:t>
      </w:r>
      <w:r w:rsidRPr="00882624">
        <w:t xml:space="preserve">vystavených Objednatelem a potvrzených </w:t>
      </w:r>
      <w:r w:rsidR="00A435CA" w:rsidRPr="00882624">
        <w:t>Zhotovit</w:t>
      </w:r>
      <w:r w:rsidRPr="00882624">
        <w:t xml:space="preserve">elem. Předmětem objednávek je provádění prací dle potřeb Objednatele blíže specifikované v </w:t>
      </w:r>
      <w:r w:rsidR="00124A96" w:rsidRPr="00882624">
        <w:t>Přílo</w:t>
      </w:r>
      <w:r w:rsidRPr="00882624">
        <w:t xml:space="preserve">ze č. </w:t>
      </w:r>
      <w:r w:rsidR="00010CDC" w:rsidRPr="00882624">
        <w:t>2</w:t>
      </w:r>
      <w:r w:rsidRPr="00882624">
        <w:t>.</w:t>
      </w:r>
      <w:r w:rsidR="00CB3418" w:rsidRPr="00882624">
        <w:t xml:space="preserve"> </w:t>
      </w:r>
    </w:p>
    <w:p w14:paraId="5965D164" w14:textId="3943FE95" w:rsidR="00FD6FA0" w:rsidRPr="00882624" w:rsidRDefault="00FD6FA0" w:rsidP="00D77382">
      <w:pPr>
        <w:pStyle w:val="Odstavec"/>
      </w:pPr>
      <w:r w:rsidRPr="00882624">
        <w:t xml:space="preserve">Předmětem smlouvy je rovněž úprava podmínek, za nichž se Objednatel zavazuje zaplatit Zhotoviteli za řádné a včasné plnění poskytnutého na základě objednávky dohodnutou cenu dle odst. </w:t>
      </w:r>
      <w:r w:rsidR="008032C4">
        <w:fldChar w:fldCharType="begin"/>
      </w:r>
      <w:r w:rsidR="008032C4">
        <w:instrText xml:space="preserve"> REF _Ref211262167 \r \h </w:instrText>
      </w:r>
      <w:r w:rsidR="008032C4">
        <w:fldChar w:fldCharType="separate"/>
      </w:r>
      <w:r w:rsidR="00EA1BD9">
        <w:t>5.1</w:t>
      </w:r>
      <w:r w:rsidR="008032C4">
        <w:fldChar w:fldCharType="end"/>
      </w:r>
      <w:r w:rsidR="008032C4">
        <w:t xml:space="preserve"> </w:t>
      </w:r>
      <w:r w:rsidRPr="00882624">
        <w:t>této smlouvy.</w:t>
      </w:r>
    </w:p>
    <w:p w14:paraId="20CDD5CC" w14:textId="10F54A49" w:rsidR="00794681" w:rsidRPr="00882624" w:rsidRDefault="00A435CA" w:rsidP="00D77382">
      <w:pPr>
        <w:pStyle w:val="Odstavec"/>
      </w:pPr>
      <w:r w:rsidRPr="00882624">
        <w:t>Zhotovit</w:t>
      </w:r>
      <w:r w:rsidR="00794681" w:rsidRPr="00882624">
        <w:t xml:space="preserve">el se zavazuje, že na svůj náklad opatří veškeré věci, pracovní pomůcky, jakož i další prostředky potřebné pro řádné plnění předmětu této </w:t>
      </w:r>
      <w:r w:rsidR="009F10E1" w:rsidRPr="00882624">
        <w:t>smlouv</w:t>
      </w:r>
      <w:r w:rsidR="00794681" w:rsidRPr="00882624">
        <w:t>y.</w:t>
      </w:r>
    </w:p>
    <w:p w14:paraId="138FAA7C" w14:textId="2BF9B7AD" w:rsidR="00794681" w:rsidRPr="00882624" w:rsidRDefault="00794681" w:rsidP="00D77382">
      <w:pPr>
        <w:pStyle w:val="Odstavec"/>
      </w:pPr>
      <w:r w:rsidRPr="00882624">
        <w:t xml:space="preserve">Pro vyloučení všech pochybností strany uvádějí, že </w:t>
      </w:r>
      <w:r w:rsidRPr="00882624">
        <w:rPr>
          <w:b/>
          <w:bCs/>
        </w:rPr>
        <w:t>pravidelné poskytování prací nebude považováno za praxi ani zvyklost</w:t>
      </w:r>
      <w:r w:rsidRPr="00882624">
        <w:t xml:space="preserve"> zavedenou mezi stranami</w:t>
      </w:r>
      <w:r w:rsidR="00F5149B" w:rsidRPr="00882624">
        <w:t>,</w:t>
      </w:r>
      <w:r w:rsidRPr="00882624">
        <w:t xml:space="preserve"> a že na objednávky se neaplikuje §</w:t>
      </w:r>
      <w:r w:rsidR="00F5149B" w:rsidRPr="00882624">
        <w:t> </w:t>
      </w:r>
      <w:r w:rsidRPr="00882624">
        <w:t xml:space="preserve">1729 OZ, tedy že Objednatel je oprávněn kdykoli do doručení příslušné objednávky </w:t>
      </w:r>
      <w:r w:rsidR="00A435CA" w:rsidRPr="00882624">
        <w:t>Zhotovit</w:t>
      </w:r>
      <w:r w:rsidRPr="00882624">
        <w:t xml:space="preserve">eli bez udání důvodu, jakož i bez spravedlivého důvodu ukončit případné jednání </w:t>
      </w:r>
      <w:r w:rsidRPr="00882624">
        <w:lastRenderedPageBreak/>
        <w:t>o</w:t>
      </w:r>
      <w:r w:rsidR="00F5149B" w:rsidRPr="00882624">
        <w:t> </w:t>
      </w:r>
      <w:r w:rsidRPr="00882624">
        <w:t xml:space="preserve">zadání dílčí objednávky, aniž by </w:t>
      </w:r>
      <w:r w:rsidR="00A435CA" w:rsidRPr="00882624">
        <w:t>Zhotovit</w:t>
      </w:r>
      <w:r w:rsidRPr="00882624">
        <w:t xml:space="preserve">eli vznikla jakákoli práva, a to i tehdy, pokud se uzavření dílčí </w:t>
      </w:r>
      <w:r w:rsidR="00642598">
        <w:t>objednávky</w:t>
      </w:r>
      <w:r w:rsidR="00642598" w:rsidRPr="00882624">
        <w:t xml:space="preserve"> </w:t>
      </w:r>
      <w:r w:rsidRPr="00882624">
        <w:t>jeví jako vysoce pravděpodobné.</w:t>
      </w:r>
    </w:p>
    <w:p w14:paraId="6A8BADE3" w14:textId="7669CABE" w:rsidR="00B11E8D" w:rsidRPr="00882624" w:rsidRDefault="00A435CA" w:rsidP="00D77382">
      <w:pPr>
        <w:pStyle w:val="Odstavec"/>
      </w:pPr>
      <w:r w:rsidRPr="00882624">
        <w:rPr>
          <w:b/>
          <w:bCs/>
        </w:rPr>
        <w:t>Zhotovit</w:t>
      </w:r>
      <w:r w:rsidR="0040534F" w:rsidRPr="00882624">
        <w:rPr>
          <w:b/>
          <w:bCs/>
        </w:rPr>
        <w:t>el</w:t>
      </w:r>
      <w:r w:rsidR="0040534F" w:rsidRPr="00882624">
        <w:t xml:space="preserve"> je povinen mít po celou dobu trvání smlouvy </w:t>
      </w:r>
      <w:r w:rsidR="0040534F" w:rsidRPr="00882624">
        <w:rPr>
          <w:b/>
          <w:bCs/>
        </w:rPr>
        <w:t>uzavřenou pojistnou smlouvu</w:t>
      </w:r>
      <w:r w:rsidR="0040534F" w:rsidRPr="00882624">
        <w:t xml:space="preserve"> proti škodám způsobeným jeho činností (výkon podnikatelské činnosti) </w:t>
      </w:r>
      <w:r w:rsidR="00190ACD" w:rsidRPr="00882624">
        <w:t>v</w:t>
      </w:r>
      <w:r w:rsidR="00C551DC" w:rsidRPr="00882624">
        <w:t xml:space="preserve">četně škod způsobených zaměstnanci </w:t>
      </w:r>
      <w:r w:rsidRPr="00882624">
        <w:t>Zhotovit</w:t>
      </w:r>
      <w:r w:rsidR="00C551DC" w:rsidRPr="00882624">
        <w:t>ele při výkonu práce</w:t>
      </w:r>
      <w:r w:rsidR="0040534F" w:rsidRPr="00882624">
        <w:t xml:space="preserve"> a proti vnějším podmínkám (vyšší moc). Minimální pojistné plnění související s výkonem podnikatelské činnosti </w:t>
      </w:r>
      <w:r w:rsidR="0040534F" w:rsidRPr="000822B7">
        <w:t xml:space="preserve">je </w:t>
      </w:r>
      <w:r w:rsidR="007F471A">
        <w:t>1 00</w:t>
      </w:r>
      <w:r w:rsidR="004C5500">
        <w:t>0</w:t>
      </w:r>
      <w:r w:rsidR="0040534F" w:rsidRPr="000822B7">
        <w:t xml:space="preserve"> 000</w:t>
      </w:r>
      <w:r w:rsidR="0040534F" w:rsidRPr="00882624">
        <w:t xml:space="preserve"> Kč. </w:t>
      </w:r>
      <w:r w:rsidRPr="00882624">
        <w:t>Zhotovit</w:t>
      </w:r>
      <w:r w:rsidR="00F945ED" w:rsidRPr="00882624">
        <w:t xml:space="preserve">el se zavazuje, že toto pojištění bude platné po celou dobu plnění smlouvy. Na písemnou výzvu </w:t>
      </w:r>
      <w:r w:rsidR="00010CDC" w:rsidRPr="00882624">
        <w:t>Objednatel</w:t>
      </w:r>
      <w:r w:rsidR="00F945ED" w:rsidRPr="00882624">
        <w:t xml:space="preserve">e je </w:t>
      </w:r>
      <w:r w:rsidRPr="00882624">
        <w:t>Zhotovit</w:t>
      </w:r>
      <w:r w:rsidR="00F945ED" w:rsidRPr="00882624">
        <w:t xml:space="preserve">el povinen kdykoliv po celou dobu </w:t>
      </w:r>
      <w:r w:rsidR="0040534F" w:rsidRPr="00882624">
        <w:t>trván</w:t>
      </w:r>
      <w:r w:rsidR="00F945ED" w:rsidRPr="00882624">
        <w:t xml:space="preserve">í smlouvy tuto skutečnost prokázat písemným potvrzením pojistitele, a to do 5 pracovních dnů od obdržení této výzvy. </w:t>
      </w:r>
      <w:r w:rsidRPr="00882624">
        <w:t>Zhotovit</w:t>
      </w:r>
      <w:r w:rsidR="00F945ED" w:rsidRPr="00882624">
        <w:t xml:space="preserve">el se zavazuje v případě změny pojistné smlouvy bez zbytečného odkladu o této změně informovat </w:t>
      </w:r>
      <w:r w:rsidR="00010CDC" w:rsidRPr="00882624">
        <w:t>Objednatel</w:t>
      </w:r>
      <w:r w:rsidR="00F945ED" w:rsidRPr="00882624">
        <w:t xml:space="preserve">e. </w:t>
      </w:r>
    </w:p>
    <w:p w14:paraId="02A9265D" w14:textId="641E7923" w:rsidR="00F945ED" w:rsidRPr="00D10E56" w:rsidRDefault="00F945ED" w:rsidP="00D77382">
      <w:pPr>
        <w:pStyle w:val="Nzevdlu"/>
        <w:rPr>
          <w:noProof w:val="0"/>
        </w:rPr>
      </w:pPr>
      <w:r w:rsidRPr="00D10E56">
        <w:rPr>
          <w:noProof w:val="0"/>
        </w:rPr>
        <w:t xml:space="preserve">PODMÍNKY PROVÁDĚNÍ </w:t>
      </w:r>
      <w:r w:rsidR="00CB0CAA" w:rsidRPr="00D10E56">
        <w:rPr>
          <w:noProof w:val="0"/>
        </w:rPr>
        <w:t>DÍLA</w:t>
      </w:r>
    </w:p>
    <w:p w14:paraId="390C2ABB" w14:textId="4EAF1984" w:rsidR="00BE52FE" w:rsidRPr="00D10E56" w:rsidRDefault="00A435CA" w:rsidP="00D77382">
      <w:pPr>
        <w:pStyle w:val="Odstavec"/>
      </w:pPr>
      <w:r w:rsidRPr="00D10E56">
        <w:t>Zhotovit</w:t>
      </w:r>
      <w:r w:rsidR="00BE52FE" w:rsidRPr="00D10E56">
        <w:t xml:space="preserve">el se zavazuje, že </w:t>
      </w:r>
      <w:r w:rsidR="00CB0CAA" w:rsidRPr="00D10E56">
        <w:t>dílo</w:t>
      </w:r>
      <w:r w:rsidR="00BE52FE" w:rsidRPr="00D10E56">
        <w:t xml:space="preserve"> bud</w:t>
      </w:r>
      <w:r w:rsidR="00CB0CAA" w:rsidRPr="00D10E56">
        <w:t>e</w:t>
      </w:r>
      <w:r w:rsidR="00BE52FE" w:rsidRPr="00D10E56">
        <w:t xml:space="preserve"> proveden</w:t>
      </w:r>
      <w:r w:rsidR="00CB0CAA" w:rsidRPr="00D10E56">
        <w:t>o</w:t>
      </w:r>
      <w:r w:rsidR="00BE52FE" w:rsidRPr="00D10E56">
        <w:t xml:space="preserve"> řádně a včas, dle nejvyšších standardů profesní efektivity a kvality, v souladu s touto smlouvou a pokyny </w:t>
      </w:r>
      <w:r w:rsidR="00010CDC" w:rsidRPr="00D10E56">
        <w:t>Objednatel</w:t>
      </w:r>
      <w:r w:rsidR="00BE52FE" w:rsidRPr="00D10E56">
        <w:t>e uvedených v</w:t>
      </w:r>
      <w:r w:rsidR="00AD77E2" w:rsidRPr="00D10E56">
        <w:t> </w:t>
      </w:r>
      <w:r w:rsidR="00BE52FE" w:rsidRPr="00D10E56">
        <w:t>této smlouvě a objednávce, s právními předpisy, technickými normami, ČSN a jinými normami účinnými v době účinnosti této smlouvy.</w:t>
      </w:r>
    </w:p>
    <w:p w14:paraId="609890B0" w14:textId="645CE375" w:rsidR="0071362A" w:rsidRPr="00D77382" w:rsidRDefault="001E7084" w:rsidP="00D77382">
      <w:pPr>
        <w:pStyle w:val="Odstavec"/>
      </w:pPr>
      <w:r w:rsidRPr="00D10E56">
        <w:t xml:space="preserve">Objednatel </w:t>
      </w:r>
      <w:r w:rsidRPr="00D10E56">
        <w:rPr>
          <w:b/>
          <w:bCs/>
        </w:rPr>
        <w:t>poskytne</w:t>
      </w:r>
      <w:r w:rsidRPr="00D10E56">
        <w:t xml:space="preserve"> Zhotoviteli veškeré potřebné </w:t>
      </w:r>
      <w:r w:rsidRPr="00D10E56">
        <w:rPr>
          <w:b/>
          <w:bCs/>
        </w:rPr>
        <w:t>informace a součinnost</w:t>
      </w:r>
      <w:r w:rsidRPr="00D10E56">
        <w:t xml:space="preserve"> nutnou k řádnému </w:t>
      </w:r>
      <w:r w:rsidRPr="00D77382">
        <w:t xml:space="preserve">provedení </w:t>
      </w:r>
      <w:r w:rsidR="00CB0CAA" w:rsidRPr="00D77382">
        <w:t>díla</w:t>
      </w:r>
      <w:r w:rsidRPr="00D77382">
        <w:t xml:space="preserve">, </w:t>
      </w:r>
      <w:r w:rsidR="0071362A" w:rsidRPr="00D77382">
        <w:t xml:space="preserve">dále se zavazuje k poskytnutí součinnosti zhotoviteli při zpřístupnění neobsazené bytové jednotky nebo nebytového prostoru, v nichž má být </w:t>
      </w:r>
      <w:r w:rsidR="00CB0CAA" w:rsidRPr="00D77382">
        <w:t>dílo</w:t>
      </w:r>
      <w:r w:rsidR="0071362A" w:rsidRPr="00D77382">
        <w:t xml:space="preserve"> proveden</w:t>
      </w:r>
      <w:r w:rsidR="00CB0CAA" w:rsidRPr="00D77382">
        <w:t>o</w:t>
      </w:r>
      <w:r w:rsidR="0071362A" w:rsidRPr="00D77382">
        <w:t>.</w:t>
      </w:r>
    </w:p>
    <w:p w14:paraId="56F3E4BD" w14:textId="76F0A443" w:rsidR="0071362A" w:rsidRPr="00D77382" w:rsidRDefault="0071362A" w:rsidP="00D77382">
      <w:pPr>
        <w:pStyle w:val="Odstavec"/>
      </w:pPr>
      <w:r w:rsidRPr="00D77382">
        <w:t xml:space="preserve">Zhotovitel se zavazuje zajistit sám zpřístupnění k obsazené bytové jednotce nebo nebytovému prostoru, v nichž má být </w:t>
      </w:r>
      <w:r w:rsidR="00D004C0" w:rsidRPr="00D77382">
        <w:t>práce</w:t>
      </w:r>
      <w:r w:rsidRPr="00D77382">
        <w:t xml:space="preserve"> proveden</w:t>
      </w:r>
      <w:r w:rsidR="00D004C0" w:rsidRPr="00D77382">
        <w:t>a</w:t>
      </w:r>
      <w:r w:rsidRPr="00D77382">
        <w:t xml:space="preserve">, a to tak, že kontaktuje uživatele předmětné bytové jednotky nebo nebytového prostoru a dohodne se s ním na konkrétním termínu provedení </w:t>
      </w:r>
      <w:r w:rsidR="00D004C0" w:rsidRPr="00D77382">
        <w:t>práce</w:t>
      </w:r>
      <w:r w:rsidR="000F5EE5" w:rsidRPr="00D77382">
        <w:t>.</w:t>
      </w:r>
      <w:r w:rsidR="007E4AFB">
        <w:t xml:space="preserve"> </w:t>
      </w:r>
      <w:r w:rsidR="007E4AFB" w:rsidRPr="007E4AFB">
        <w:t>Kontakt na uživatele obsazené jednotky uvede Objednatel v textu objednávky.  V</w:t>
      </w:r>
      <w:r w:rsidR="007E4AFB">
        <w:t> </w:t>
      </w:r>
      <w:r w:rsidR="007E4AFB" w:rsidRPr="007E4AFB">
        <w:t>případě nesoučinnosti uživatele jednotky informuje o této skutečnosti Objednatele a</w:t>
      </w:r>
      <w:r w:rsidR="007E4AFB">
        <w:t> </w:t>
      </w:r>
      <w:r w:rsidR="007E4AFB" w:rsidRPr="007E4AFB">
        <w:t>domluví se na dalším postupu.</w:t>
      </w:r>
    </w:p>
    <w:p w14:paraId="7ACBA344" w14:textId="6FB804F6" w:rsidR="00235634" w:rsidRPr="00D77382" w:rsidRDefault="00235634" w:rsidP="00D77382">
      <w:pPr>
        <w:pStyle w:val="Odstavec"/>
      </w:pPr>
      <w:bookmarkStart w:id="2" w:name="_Ref210664280"/>
      <w:r w:rsidRPr="00D77382">
        <w:t>Prováděn</w:t>
      </w:r>
      <w:r w:rsidR="00CB0CAA" w:rsidRPr="00D77382">
        <w:t>í díla</w:t>
      </w:r>
      <w:r w:rsidRPr="00D77382">
        <w:t xml:space="preserve"> zhotovitelem bud</w:t>
      </w:r>
      <w:r w:rsidR="00CB0CAA" w:rsidRPr="00D77382">
        <w:t>e</w:t>
      </w:r>
      <w:r w:rsidRPr="00D77382">
        <w:t xml:space="preserve"> </w:t>
      </w:r>
      <w:r w:rsidRPr="00D77382">
        <w:rPr>
          <w:b/>
          <w:bCs/>
        </w:rPr>
        <w:t>realizován</w:t>
      </w:r>
      <w:r w:rsidR="00CB0CAA" w:rsidRPr="00D77382">
        <w:rPr>
          <w:b/>
          <w:bCs/>
        </w:rPr>
        <w:t>o</w:t>
      </w:r>
      <w:r w:rsidRPr="00D77382">
        <w:rPr>
          <w:b/>
          <w:bCs/>
        </w:rPr>
        <w:t xml:space="preserve"> </w:t>
      </w:r>
      <w:r w:rsidR="00E63E79" w:rsidRPr="00D77382">
        <w:rPr>
          <w:b/>
          <w:bCs/>
        </w:rPr>
        <w:t>v pracovních dnech</w:t>
      </w:r>
      <w:r w:rsidR="00E63E79" w:rsidRPr="00D77382">
        <w:t xml:space="preserve"> </w:t>
      </w:r>
      <w:r w:rsidRPr="00D77382">
        <w:t>jako běžné nebo naléhavé práce</w:t>
      </w:r>
      <w:r w:rsidR="0071362A" w:rsidRPr="00D77382">
        <w:t xml:space="preserve"> </w:t>
      </w:r>
      <w:r w:rsidR="00CB0CAA" w:rsidRPr="00D77382">
        <w:t>a to</w:t>
      </w:r>
      <w:r w:rsidRPr="00D77382">
        <w:t>:</w:t>
      </w:r>
      <w:bookmarkEnd w:id="2"/>
    </w:p>
    <w:p w14:paraId="3642DF25" w14:textId="68976AE8" w:rsidR="00235634" w:rsidRPr="00D10E56" w:rsidRDefault="00235634" w:rsidP="00D77382">
      <w:pPr>
        <w:pStyle w:val="123Odstavec"/>
        <w:rPr>
          <w:b/>
          <w:bCs/>
          <w:u w:val="single"/>
        </w:rPr>
      </w:pPr>
      <w:r w:rsidRPr="00D10E56">
        <w:rPr>
          <w:b/>
          <w:bCs/>
          <w:u w:val="single"/>
        </w:rPr>
        <w:t>Běžná práce</w:t>
      </w:r>
    </w:p>
    <w:p w14:paraId="7085A3B7" w14:textId="54113D1A" w:rsidR="00065FC1" w:rsidRPr="00D10E56" w:rsidRDefault="004351C5" w:rsidP="00AB12A7">
      <w:pPr>
        <w:pStyle w:val="1234Odstavec"/>
      </w:pPr>
      <w:r w:rsidRPr="00D10E56">
        <w:t xml:space="preserve">Provádění práce </w:t>
      </w:r>
      <w:r w:rsidR="00065FC1" w:rsidRPr="00D10E56">
        <w:t xml:space="preserve">dle odst. </w:t>
      </w:r>
      <w:r w:rsidR="00184986">
        <w:fldChar w:fldCharType="begin"/>
      </w:r>
      <w:r w:rsidR="00184986">
        <w:instrText xml:space="preserve"> REF _Ref219457023 \r \h </w:instrText>
      </w:r>
      <w:r w:rsidR="00184986">
        <w:fldChar w:fldCharType="separate"/>
      </w:r>
      <w:r w:rsidR="00EA1BD9">
        <w:t>2.2</w:t>
      </w:r>
      <w:r w:rsidR="00184986">
        <w:fldChar w:fldCharType="end"/>
      </w:r>
      <w:r w:rsidR="00065FC1" w:rsidRPr="00D10E56">
        <w:t xml:space="preserve"> až </w:t>
      </w:r>
      <w:r w:rsidR="00184986">
        <w:fldChar w:fldCharType="begin"/>
      </w:r>
      <w:r w:rsidR="00184986">
        <w:instrText xml:space="preserve"> REF _Ref219457114 \r \h </w:instrText>
      </w:r>
      <w:r w:rsidR="00184986">
        <w:fldChar w:fldCharType="separate"/>
      </w:r>
      <w:r w:rsidR="00EA1BD9">
        <w:t>2.4</w:t>
      </w:r>
      <w:r w:rsidR="00184986">
        <w:fldChar w:fldCharType="end"/>
      </w:r>
      <w:r w:rsidR="00184986">
        <w:t xml:space="preserve"> </w:t>
      </w:r>
      <w:r w:rsidR="00065FC1" w:rsidRPr="00D10E56">
        <w:t xml:space="preserve">této smlouvy </w:t>
      </w:r>
      <w:r w:rsidRPr="00D10E56">
        <w:t>bude realizováno na základě jednotlivých objednávek</w:t>
      </w:r>
      <w:r w:rsidR="00065FC1" w:rsidRPr="00D10E56">
        <w:t xml:space="preserve"> v požadované lhůtě</w:t>
      </w:r>
      <w:r w:rsidRPr="00D10E56">
        <w:t xml:space="preserve">. </w:t>
      </w:r>
      <w:r w:rsidRPr="00D10E56">
        <w:rPr>
          <w:b/>
          <w:bCs/>
        </w:rPr>
        <w:t>Objednate</w:t>
      </w:r>
      <w:r w:rsidRPr="00D10E56">
        <w:t xml:space="preserve">l se zavazuje </w:t>
      </w:r>
      <w:r w:rsidRPr="00D10E56">
        <w:rPr>
          <w:b/>
          <w:bCs/>
        </w:rPr>
        <w:t xml:space="preserve">vystavit a zaslat </w:t>
      </w:r>
      <w:r w:rsidR="00A435CA" w:rsidRPr="00D10E56">
        <w:rPr>
          <w:b/>
          <w:bCs/>
        </w:rPr>
        <w:t>Zhotovit</w:t>
      </w:r>
      <w:r w:rsidRPr="00D10E56">
        <w:rPr>
          <w:b/>
          <w:bCs/>
        </w:rPr>
        <w:t>eli</w:t>
      </w:r>
      <w:r w:rsidRPr="00D10E56">
        <w:t xml:space="preserve"> na každou požadovanou činnost </w:t>
      </w:r>
      <w:r w:rsidRPr="00D10E56">
        <w:rPr>
          <w:b/>
          <w:bCs/>
        </w:rPr>
        <w:t>objednávku</w:t>
      </w:r>
      <w:r w:rsidRPr="00D10E56">
        <w:t xml:space="preserve">, a to prostřednictvím e-mailu na elektronickou adresu </w:t>
      </w:r>
      <w:r w:rsidR="00A435CA" w:rsidRPr="00D10E56">
        <w:t>Zhotovit</w:t>
      </w:r>
      <w:r w:rsidRPr="00D10E56">
        <w:t xml:space="preserve">ele uvedenou v „Seznamu kontaktů </w:t>
      </w:r>
      <w:r w:rsidR="00A435CA" w:rsidRPr="00D10E56">
        <w:t>Zhotovit</w:t>
      </w:r>
      <w:r w:rsidRPr="00D10E56">
        <w:t xml:space="preserve">ele“, který </w:t>
      </w:r>
      <w:bookmarkStart w:id="3" w:name="_Hlk197351771"/>
      <w:r w:rsidRPr="00D10E56">
        <w:t xml:space="preserve">tvoří </w:t>
      </w:r>
      <w:r w:rsidR="00124A96" w:rsidRPr="00D10E56">
        <w:t>Přílo</w:t>
      </w:r>
      <w:r w:rsidRPr="00D10E56">
        <w:t xml:space="preserve">hu č. </w:t>
      </w:r>
      <w:r w:rsidR="005B59DA" w:rsidRPr="00D10E56">
        <w:t>3</w:t>
      </w:r>
      <w:r w:rsidRPr="00D10E56">
        <w:t xml:space="preserve"> této smlouvy.</w:t>
      </w:r>
      <w:bookmarkEnd w:id="3"/>
      <w:r w:rsidRPr="00D10E56">
        <w:t xml:space="preserve"> </w:t>
      </w:r>
      <w:r w:rsidR="00A435CA" w:rsidRPr="00D10E56">
        <w:t>Zhotovit</w:t>
      </w:r>
      <w:r w:rsidR="002C2A21" w:rsidRPr="00D10E56">
        <w:t>el bere na vědomí, že jedna objednávka může obsahovat více požadavků na provedení prací, a to i ve více objektech nebo nemovitostech současně.</w:t>
      </w:r>
    </w:p>
    <w:p w14:paraId="4CC96DAD" w14:textId="2392AA2D" w:rsidR="00F0123C" w:rsidRPr="00D10E56" w:rsidRDefault="00F0123C" w:rsidP="00AB12A7">
      <w:pPr>
        <w:pStyle w:val="1234Odstavec"/>
      </w:pPr>
      <w:r w:rsidRPr="00AB12A7">
        <w:rPr>
          <w:b/>
          <w:bCs/>
        </w:rPr>
        <w:t xml:space="preserve">Zhotovitel </w:t>
      </w:r>
      <w:r w:rsidRPr="00D10E56">
        <w:t xml:space="preserve">se zavazuje každou </w:t>
      </w:r>
      <w:r w:rsidRPr="00D10E56">
        <w:rPr>
          <w:b/>
          <w:bCs/>
        </w:rPr>
        <w:t>objednávku potvrdit</w:t>
      </w:r>
      <w:r w:rsidRPr="00D10E56">
        <w:t xml:space="preserve"> e-mailem na adresu, z níž byla doručena, nejpozději </w:t>
      </w:r>
      <w:r w:rsidRPr="00D10E56">
        <w:rPr>
          <w:b/>
          <w:bCs/>
        </w:rPr>
        <w:t>do 2 pracovních dnů od jejího obdržení.</w:t>
      </w:r>
      <w:r w:rsidRPr="00D10E56">
        <w:t xml:space="preserve"> </w:t>
      </w:r>
      <w:r w:rsidRPr="00D10E56">
        <w:rPr>
          <w:b/>
          <w:bCs/>
        </w:rPr>
        <w:t>Práce</w:t>
      </w:r>
      <w:r w:rsidRPr="00D10E56">
        <w:t xml:space="preserve"> budou </w:t>
      </w:r>
      <w:r w:rsidRPr="00D10E56">
        <w:rPr>
          <w:b/>
          <w:bCs/>
        </w:rPr>
        <w:t>zahájeny</w:t>
      </w:r>
      <w:r w:rsidRPr="00D10E56">
        <w:t xml:space="preserve"> nejpozději </w:t>
      </w:r>
      <w:r w:rsidRPr="00D10E56">
        <w:rPr>
          <w:b/>
          <w:bCs/>
        </w:rPr>
        <w:t>do</w:t>
      </w:r>
      <w:r w:rsidRPr="00D10E56">
        <w:t xml:space="preserve"> </w:t>
      </w:r>
      <w:r w:rsidR="007E4AFB">
        <w:rPr>
          <w:b/>
          <w:bCs/>
        </w:rPr>
        <w:t>10</w:t>
      </w:r>
      <w:r w:rsidRPr="00D10E56">
        <w:rPr>
          <w:b/>
          <w:bCs/>
        </w:rPr>
        <w:t xml:space="preserve"> </w:t>
      </w:r>
      <w:r w:rsidR="00D433F2">
        <w:rPr>
          <w:b/>
          <w:bCs/>
        </w:rPr>
        <w:t xml:space="preserve">pracovních </w:t>
      </w:r>
      <w:r w:rsidRPr="00D10E56">
        <w:rPr>
          <w:b/>
          <w:bCs/>
        </w:rPr>
        <w:t>dnů</w:t>
      </w:r>
      <w:r w:rsidRPr="00D10E56">
        <w:t xml:space="preserve"> od potvrzení objednávky, nedohodne-li se Objednatel se Zhotovitelem jinak. Pokud práce nebudou ve stanovené lhůtě zahájeny, je Zhotovitel povinen o této skutečnosti Objednatele bezodkladně informovat.</w:t>
      </w:r>
    </w:p>
    <w:p w14:paraId="73BCB5EC" w14:textId="6A109401" w:rsidR="00065FC1" w:rsidRPr="00D77382" w:rsidRDefault="00065FC1" w:rsidP="00D77382">
      <w:pPr>
        <w:pStyle w:val="123Odstavec"/>
        <w:rPr>
          <w:b/>
          <w:bCs/>
          <w:u w:val="single"/>
        </w:rPr>
      </w:pPr>
      <w:r w:rsidRPr="00D77382">
        <w:rPr>
          <w:b/>
          <w:bCs/>
          <w:u w:val="single"/>
        </w:rPr>
        <w:t>Naléhavá práce</w:t>
      </w:r>
    </w:p>
    <w:p w14:paraId="04E3734C" w14:textId="2F35A483" w:rsidR="00065FC1" w:rsidRPr="00D77382" w:rsidRDefault="00235634" w:rsidP="00AB12A7">
      <w:pPr>
        <w:pStyle w:val="1234Odstavec"/>
      </w:pPr>
      <w:r w:rsidRPr="00D77382">
        <w:t xml:space="preserve">Naléhavou prací se pro účely této smlouvy rozumí práce dle odst. </w:t>
      </w:r>
      <w:r w:rsidR="00184986">
        <w:fldChar w:fldCharType="begin"/>
      </w:r>
      <w:r w:rsidR="00184986">
        <w:instrText xml:space="preserve"> REF _Ref219457023 \r \h </w:instrText>
      </w:r>
      <w:r w:rsidR="00184986">
        <w:fldChar w:fldCharType="separate"/>
      </w:r>
      <w:r w:rsidR="00EA1BD9">
        <w:t>2.2</w:t>
      </w:r>
      <w:r w:rsidR="00184986">
        <w:fldChar w:fldCharType="end"/>
      </w:r>
      <w:r w:rsidRPr="00D77382">
        <w:t xml:space="preserve"> a </w:t>
      </w:r>
      <w:r w:rsidR="00184986">
        <w:fldChar w:fldCharType="begin"/>
      </w:r>
      <w:r w:rsidR="00184986">
        <w:instrText xml:space="preserve"> REF _Ref219457114 \r \h </w:instrText>
      </w:r>
      <w:r w:rsidR="00184986">
        <w:fldChar w:fldCharType="separate"/>
      </w:r>
      <w:r w:rsidR="00EA1BD9">
        <w:t>2.4</w:t>
      </w:r>
      <w:r w:rsidR="00184986">
        <w:fldChar w:fldCharType="end"/>
      </w:r>
      <w:r w:rsidR="00184986">
        <w:t xml:space="preserve"> </w:t>
      </w:r>
      <w:r w:rsidRPr="00D77382">
        <w:t xml:space="preserve">této smlouvy vykonané v požadované lhůtě. Označení práce jako naléhavého charakteru bude provedeno </w:t>
      </w:r>
      <w:r w:rsidR="00902F48" w:rsidRPr="00D77382">
        <w:t>Objedn</w:t>
      </w:r>
      <w:r w:rsidRPr="00D77382">
        <w:t xml:space="preserve">atelem v příslušné objednávce. </w:t>
      </w:r>
    </w:p>
    <w:p w14:paraId="2511D943" w14:textId="7DB62CEE" w:rsidR="00065FC1" w:rsidRPr="00D77382" w:rsidRDefault="00235634" w:rsidP="00AB12A7">
      <w:pPr>
        <w:pStyle w:val="1234Odstavec"/>
      </w:pPr>
      <w:r w:rsidRPr="00D77382">
        <w:rPr>
          <w:b/>
          <w:bCs/>
        </w:rPr>
        <w:t>Naléhavé práce</w:t>
      </w:r>
      <w:r w:rsidRPr="00D77382">
        <w:t xml:space="preserve"> se zhotovitel zavazuje </w:t>
      </w:r>
      <w:r w:rsidRPr="00D77382">
        <w:rPr>
          <w:b/>
          <w:bCs/>
        </w:rPr>
        <w:t>provádět bez zbytečného odkladu</w:t>
      </w:r>
      <w:r w:rsidRPr="00D77382">
        <w:t xml:space="preserve"> od přijetí hlášení o</w:t>
      </w:r>
      <w:r w:rsidR="000A4EB6">
        <w:t> </w:t>
      </w:r>
      <w:r w:rsidRPr="00D77382">
        <w:t xml:space="preserve">nutnosti provést naléhavou práci na nemovitostech </w:t>
      </w:r>
      <w:r w:rsidR="00902F48" w:rsidRPr="00D77382">
        <w:t>Objedn</w:t>
      </w:r>
      <w:r w:rsidRPr="00D77382">
        <w:t xml:space="preserve">atele, a to </w:t>
      </w:r>
      <w:r w:rsidRPr="00D77382">
        <w:rPr>
          <w:b/>
          <w:bCs/>
        </w:rPr>
        <w:t xml:space="preserve">nejpozději </w:t>
      </w:r>
      <w:r w:rsidR="00642598">
        <w:rPr>
          <w:b/>
          <w:bCs/>
        </w:rPr>
        <w:t xml:space="preserve">v </w:t>
      </w:r>
      <w:r w:rsidRPr="00D77382">
        <w:rPr>
          <w:b/>
          <w:bCs/>
        </w:rPr>
        <w:t xml:space="preserve">den </w:t>
      </w:r>
      <w:r w:rsidRPr="00D77382">
        <w:rPr>
          <w:b/>
          <w:bCs/>
        </w:rPr>
        <w:lastRenderedPageBreak/>
        <w:t>přijetí</w:t>
      </w:r>
      <w:r w:rsidRPr="00D77382">
        <w:t xml:space="preserve"> hlášení o nutnosti provést naléhavou práci na nemovitostech </w:t>
      </w:r>
      <w:r w:rsidR="00902F48" w:rsidRPr="00D77382">
        <w:t>Objedn</w:t>
      </w:r>
      <w:r w:rsidRPr="00D77382">
        <w:t>atele; přijetím hlášení se rozumí objednávka vystavená elektronicky (</w:t>
      </w:r>
      <w:r w:rsidR="006233EE" w:rsidRPr="00D77382">
        <w:t>email</w:t>
      </w:r>
      <w:r w:rsidRPr="00D77382">
        <w:t xml:space="preserve"> apod.), sdělená osobně, telefonicky nebo prostřednictvím zprávy SMS na telefonní číslo uvedené v „Seznamu kontaktů zhotovitele“, který tvoří </w:t>
      </w:r>
      <w:r w:rsidR="005B59DA" w:rsidRPr="00D77382">
        <w:t>P</w:t>
      </w:r>
      <w:r w:rsidRPr="00D77382">
        <w:t xml:space="preserve">řílohu č. </w:t>
      </w:r>
      <w:r w:rsidR="005B59DA" w:rsidRPr="00D77382">
        <w:t>3</w:t>
      </w:r>
      <w:r w:rsidRPr="00D77382">
        <w:t>.</w:t>
      </w:r>
      <w:r w:rsidR="00642598">
        <w:t xml:space="preserve"> Hlášení o naléhavé práci bude odesíláno pouze </w:t>
      </w:r>
      <w:r w:rsidR="00642598" w:rsidRPr="002922B0">
        <w:rPr>
          <w:b/>
          <w:bCs/>
        </w:rPr>
        <w:t>v pracovní dny do 1</w:t>
      </w:r>
      <w:r w:rsidR="002922B0" w:rsidRPr="002922B0">
        <w:rPr>
          <w:b/>
          <w:bCs/>
        </w:rPr>
        <w:t>0.</w:t>
      </w:r>
      <w:r w:rsidR="00642598" w:rsidRPr="002922B0">
        <w:rPr>
          <w:b/>
          <w:bCs/>
        </w:rPr>
        <w:t>00</w:t>
      </w:r>
      <w:r w:rsidR="002922B0" w:rsidRPr="002922B0">
        <w:rPr>
          <w:b/>
          <w:bCs/>
        </w:rPr>
        <w:t> h</w:t>
      </w:r>
      <w:r w:rsidR="00642598">
        <w:t>.</w:t>
      </w:r>
    </w:p>
    <w:p w14:paraId="18C59C63" w14:textId="6D02C214" w:rsidR="00235634" w:rsidRPr="00D77382" w:rsidRDefault="00235634" w:rsidP="00F22972">
      <w:pPr>
        <w:pStyle w:val="1234Odstavec"/>
      </w:pPr>
      <w:r w:rsidRPr="00D77382">
        <w:t xml:space="preserve">Objednávku na naléhavé práce vystaví </w:t>
      </w:r>
      <w:r w:rsidR="00902F48" w:rsidRPr="00D77382">
        <w:t>Objedn</w:t>
      </w:r>
      <w:r w:rsidRPr="00D77382">
        <w:t>atel bez zbytečného odkladu.</w:t>
      </w:r>
    </w:p>
    <w:p w14:paraId="7900600E" w14:textId="2F5EB8EA" w:rsidR="00E63E79" w:rsidRDefault="00E63E79" w:rsidP="00654A6D">
      <w:pPr>
        <w:pStyle w:val="1234Odstavec"/>
      </w:pPr>
      <w:r w:rsidRPr="00D77382">
        <w:t xml:space="preserve">Pro účely této smlouvy se stanovuje, že naléhavé práce jsou situace nebo události, které představují bezprostřední ohrožení zdraví, života, majetku nebo životního prostředí. </w:t>
      </w:r>
      <w:r w:rsidR="001B6BDC">
        <w:t>Provedením</w:t>
      </w:r>
      <w:r w:rsidRPr="00D77382">
        <w:t xml:space="preserve"> naléhavé práce </w:t>
      </w:r>
      <w:r w:rsidR="001B6BDC">
        <w:t>se rozumí odstranění situ</w:t>
      </w:r>
      <w:r w:rsidR="00900C54">
        <w:t>a</w:t>
      </w:r>
      <w:r w:rsidR="001B6BDC">
        <w:t>ce, kdy hrozí bezprostřední</w:t>
      </w:r>
      <w:r w:rsidRPr="00D77382">
        <w:t xml:space="preserve"> poškození zdraví osob, nebo majetku.</w:t>
      </w:r>
      <w:r w:rsidR="004379BD">
        <w:t xml:space="preserve"> Následné práce spojené s touto objednávkou se považují za běžné práce. </w:t>
      </w:r>
    </w:p>
    <w:p w14:paraId="6210D193" w14:textId="0B80B462" w:rsidR="00AB6DAA" w:rsidRPr="00D77382" w:rsidRDefault="00AB6DAA" w:rsidP="00AB6DAA">
      <w:pPr>
        <w:pStyle w:val="Odstavec"/>
      </w:pPr>
      <w:r w:rsidRPr="00AB6DAA">
        <w:t>Zhotovitel se zavazuje průběžně ode dne zahájení prací až do doby dokončení prací pořizovat fotodokumentaci postupu prací, a to v případě že to bude uvedeno v</w:t>
      </w:r>
      <w:r>
        <w:t> </w:t>
      </w:r>
      <w:r w:rsidRPr="00AB6DAA">
        <w:t>objednávce</w:t>
      </w:r>
      <w:r>
        <w:t xml:space="preserve">. </w:t>
      </w:r>
      <w:r w:rsidRPr="00AB6DAA">
        <w:t>Fotodokumentaci zašle Zhotovitel Objednateli v digitální formě bez zbytečného odkladu, nejpozději však ke dni vystavení faktury za provedené dílo.</w:t>
      </w:r>
    </w:p>
    <w:p w14:paraId="5AFF6A78" w14:textId="32734BAD" w:rsidR="00BA5B5B" w:rsidRPr="00D10E56" w:rsidRDefault="00F0123C" w:rsidP="00D77382">
      <w:pPr>
        <w:pStyle w:val="Odstavec"/>
      </w:pPr>
      <w:r w:rsidRPr="00D10E56">
        <w:t>Zhotovitel se zavazuje po ukončení každé objednávky informovat Objednatele o dokončení prací (splnění objednávky), a to prostřednictvím e-mailu, případně jiným dohodnutým způsobem komunikace.</w:t>
      </w:r>
      <w:r w:rsidR="00BA5B5B" w:rsidRPr="00D10E56">
        <w:t xml:space="preserve"> </w:t>
      </w:r>
      <w:r w:rsidR="00D433F2" w:rsidRPr="00D433F2">
        <w:t>Oznámení musí obsahovat popis zjištěné závady a způsob, jakým byla závada odstraněna.</w:t>
      </w:r>
    </w:p>
    <w:p w14:paraId="117619EA" w14:textId="35E63229" w:rsidR="00A536E1" w:rsidRPr="00D10E56" w:rsidRDefault="00A536E1" w:rsidP="00D77382">
      <w:pPr>
        <w:pStyle w:val="Odstavec"/>
      </w:pPr>
      <w:r w:rsidRPr="00D10E56">
        <w:t xml:space="preserve">Každé provedení prací na základě potvrzené objednávky se považuje za splněné ze strany </w:t>
      </w:r>
      <w:r w:rsidR="00A435CA" w:rsidRPr="00D10E56">
        <w:t>Zhotovit</w:t>
      </w:r>
      <w:r w:rsidRPr="00D10E56">
        <w:t xml:space="preserve">ele dnem, kdy jsou práce odpovídající uzavřené této </w:t>
      </w:r>
      <w:r w:rsidR="009F10E1" w:rsidRPr="00D10E56">
        <w:t>smlouv</w:t>
      </w:r>
      <w:r w:rsidRPr="00D10E56">
        <w:t xml:space="preserve">ě a potvrzené objednávce řádně a včas provedeny a předány Objednateli za podmínek a způsobem uvedeným v čl. </w:t>
      </w:r>
      <w:r w:rsidR="00BD5B19" w:rsidRPr="00D10E56">
        <w:t>6</w:t>
      </w:r>
      <w:r w:rsidRPr="00D10E56">
        <w:t xml:space="preserve"> této </w:t>
      </w:r>
      <w:r w:rsidR="009F10E1" w:rsidRPr="00D10E56">
        <w:t>smlouv</w:t>
      </w:r>
      <w:r w:rsidRPr="00D10E56">
        <w:t>y.</w:t>
      </w:r>
    </w:p>
    <w:p w14:paraId="0BF7A0F1" w14:textId="1763F2C9" w:rsidR="001778FE" w:rsidRPr="00D10E56" w:rsidRDefault="00A536E1" w:rsidP="00D77382">
      <w:pPr>
        <w:pStyle w:val="Odstavec"/>
      </w:pPr>
      <w:r w:rsidRPr="00D10E56">
        <w:t xml:space="preserve">Práce, které jsou předmětem této </w:t>
      </w:r>
      <w:r w:rsidR="009F10E1" w:rsidRPr="00D10E56">
        <w:t>smlouv</w:t>
      </w:r>
      <w:r w:rsidRPr="00D10E56">
        <w:t>y, budou prováděné v objektech, v nichž probíhá běžný provoz Objednatele</w:t>
      </w:r>
      <w:r w:rsidR="001778FE" w:rsidRPr="00D10E56">
        <w:t xml:space="preserve"> nebo jsou prona</w:t>
      </w:r>
      <w:r w:rsidR="005B59DA" w:rsidRPr="00D10E56">
        <w:t>jaty třetím osobám.</w:t>
      </w:r>
      <w:r w:rsidR="001778FE" w:rsidRPr="00D10E56">
        <w:t xml:space="preserve"> </w:t>
      </w:r>
    </w:p>
    <w:p w14:paraId="77CC85F4" w14:textId="77777777" w:rsidR="00F945ED" w:rsidRPr="00D10E56" w:rsidRDefault="00F945ED" w:rsidP="00D77382">
      <w:pPr>
        <w:pStyle w:val="Nzevdlu"/>
        <w:rPr>
          <w:noProof w:val="0"/>
        </w:rPr>
      </w:pPr>
      <w:r w:rsidRPr="00D10E56">
        <w:rPr>
          <w:noProof w:val="0"/>
        </w:rPr>
        <w:t>TERMÍN A MÍSTO PLNĚNÍ</w:t>
      </w:r>
    </w:p>
    <w:p w14:paraId="1AED5AD0" w14:textId="57F9A4AB" w:rsidR="001778FE" w:rsidRPr="00D10E56" w:rsidRDefault="001778FE" w:rsidP="00D77382">
      <w:pPr>
        <w:pStyle w:val="Odstavec"/>
      </w:pPr>
      <w:bookmarkStart w:id="4" w:name="_Ref210664200"/>
      <w:r w:rsidRPr="00D10E56">
        <w:t xml:space="preserve">Termín zahájení provedení </w:t>
      </w:r>
      <w:r w:rsidRPr="00D10E56">
        <w:rPr>
          <w:b/>
          <w:bCs/>
        </w:rPr>
        <w:t>běžné práce</w:t>
      </w:r>
      <w:r w:rsidRPr="00D10E56">
        <w:t xml:space="preserve">: nejpozději </w:t>
      </w:r>
      <w:r w:rsidRPr="00D10E56">
        <w:rPr>
          <w:b/>
          <w:bCs/>
        </w:rPr>
        <w:t>do</w:t>
      </w:r>
      <w:r w:rsidRPr="00D10E56">
        <w:t xml:space="preserve"> </w:t>
      </w:r>
      <w:r w:rsidR="001B6BDC">
        <w:rPr>
          <w:b/>
          <w:bCs/>
        </w:rPr>
        <w:t>10</w:t>
      </w:r>
      <w:r w:rsidR="00651A7D" w:rsidRPr="00D10E56">
        <w:rPr>
          <w:b/>
          <w:bCs/>
        </w:rPr>
        <w:t xml:space="preserve"> </w:t>
      </w:r>
      <w:r w:rsidR="00D433F2">
        <w:rPr>
          <w:b/>
          <w:bCs/>
        </w:rPr>
        <w:t xml:space="preserve">pracovních </w:t>
      </w:r>
      <w:r w:rsidRPr="00D10E56">
        <w:rPr>
          <w:b/>
          <w:bCs/>
        </w:rPr>
        <w:t>dnů</w:t>
      </w:r>
      <w:r w:rsidRPr="00D10E56">
        <w:t xml:space="preserve"> ode dne uplynutí lhůty pro potvrzení objednávky zhotovitelem sjednané v této smlouvě, není-li v dané objednávce stanoveno jinak.</w:t>
      </w:r>
      <w:bookmarkEnd w:id="4"/>
    </w:p>
    <w:p w14:paraId="33619096" w14:textId="77777777" w:rsidR="00AE3E75" w:rsidRPr="00D10E56" w:rsidRDefault="00AE3E75" w:rsidP="00AE3E75">
      <w:pPr>
        <w:pStyle w:val="Odstavec"/>
      </w:pPr>
      <w:r w:rsidRPr="00D10E56">
        <w:t xml:space="preserve">Termín </w:t>
      </w:r>
      <w:r w:rsidRPr="00D10E56">
        <w:rPr>
          <w:b/>
          <w:bCs/>
        </w:rPr>
        <w:t xml:space="preserve">dokončení provedení </w:t>
      </w:r>
      <w:r>
        <w:rPr>
          <w:b/>
          <w:bCs/>
        </w:rPr>
        <w:t>běžné práce</w:t>
      </w:r>
      <w:r w:rsidRPr="00D10E56">
        <w:t xml:space="preserve">: nejpozději </w:t>
      </w:r>
      <w:r w:rsidRPr="0051053F">
        <w:rPr>
          <w:b/>
          <w:bCs/>
        </w:rPr>
        <w:t>do</w:t>
      </w:r>
      <w:r w:rsidRPr="0051053F">
        <w:t xml:space="preserve"> </w:t>
      </w:r>
      <w:r w:rsidRPr="0051053F">
        <w:rPr>
          <w:b/>
          <w:bCs/>
        </w:rPr>
        <w:t>30 dnů</w:t>
      </w:r>
      <w:r w:rsidRPr="00D10E56">
        <w:t xml:space="preserve"> ode dne zaslání objednávky </w:t>
      </w:r>
      <w:r>
        <w:t>Objedn</w:t>
      </w:r>
      <w:r w:rsidRPr="00D10E56">
        <w:t>atelem zhotoviteli, nedohodnou-li se strany jinak.</w:t>
      </w:r>
    </w:p>
    <w:p w14:paraId="27809594" w14:textId="4B59E097" w:rsidR="00131EB0" w:rsidRPr="00D10E56" w:rsidRDefault="00131EB0" w:rsidP="00D77382">
      <w:pPr>
        <w:pStyle w:val="Odstavec"/>
      </w:pPr>
      <w:bookmarkStart w:id="5" w:name="_Ref216176101"/>
      <w:r w:rsidRPr="00D10E56">
        <w:t xml:space="preserve">Termín zahájení provedení </w:t>
      </w:r>
      <w:r w:rsidR="001778FE" w:rsidRPr="00D10E56">
        <w:rPr>
          <w:b/>
          <w:bCs/>
        </w:rPr>
        <w:t>naléhavé</w:t>
      </w:r>
      <w:r w:rsidRPr="00D10E56">
        <w:rPr>
          <w:b/>
          <w:bCs/>
        </w:rPr>
        <w:t xml:space="preserve"> práce: </w:t>
      </w:r>
      <w:r w:rsidRPr="00D10E56">
        <w:t>nejpozději</w:t>
      </w:r>
      <w:r w:rsidRPr="00D10E56">
        <w:rPr>
          <w:b/>
          <w:bCs/>
        </w:rPr>
        <w:t xml:space="preserve"> </w:t>
      </w:r>
      <w:r w:rsidR="001D571E">
        <w:rPr>
          <w:b/>
          <w:bCs/>
        </w:rPr>
        <w:t>v den</w:t>
      </w:r>
      <w:r w:rsidRPr="00D10E56">
        <w:t xml:space="preserve"> nahlášení</w:t>
      </w:r>
      <w:r w:rsidRPr="00D10E56">
        <w:rPr>
          <w:b/>
          <w:bCs/>
        </w:rPr>
        <w:t xml:space="preserve"> </w:t>
      </w:r>
      <w:r w:rsidR="001778FE" w:rsidRPr="00D10E56">
        <w:t>naléhavé práce</w:t>
      </w:r>
      <w:r w:rsidRPr="00D10E56">
        <w:t xml:space="preserve"> Objednatelem</w:t>
      </w:r>
      <w:r w:rsidR="00876D17" w:rsidRPr="00D10E56">
        <w:t>,</w:t>
      </w:r>
      <w:r w:rsidRPr="00D10E56">
        <w:t xml:space="preserve"> ne</w:t>
      </w:r>
      <w:r w:rsidR="00876D17" w:rsidRPr="00D10E56">
        <w:t>dohodnou</w:t>
      </w:r>
      <w:r w:rsidRPr="00D10E56">
        <w:t xml:space="preserve">-li </w:t>
      </w:r>
      <w:r w:rsidR="00876D17" w:rsidRPr="00D10E56">
        <w:t>se smluvní strany</w:t>
      </w:r>
      <w:r w:rsidRPr="00D10E56">
        <w:t xml:space="preserve"> jinak.</w:t>
      </w:r>
      <w:bookmarkEnd w:id="5"/>
    </w:p>
    <w:p w14:paraId="133DFC2B" w14:textId="6194639F" w:rsidR="00B87E1A" w:rsidRPr="00D10E56" w:rsidRDefault="00B87E1A" w:rsidP="00D77382">
      <w:pPr>
        <w:pStyle w:val="Odstavec"/>
      </w:pPr>
      <w:r w:rsidRPr="00D10E56">
        <w:rPr>
          <w:b/>
          <w:bCs/>
        </w:rPr>
        <w:t>Termín</w:t>
      </w:r>
      <w:r w:rsidRPr="00D10E56">
        <w:t xml:space="preserve"> pro plnění ve smyslu odst. </w:t>
      </w:r>
      <w:r w:rsidR="00927024">
        <w:fldChar w:fldCharType="begin"/>
      </w:r>
      <w:r w:rsidR="00927024">
        <w:instrText xml:space="preserve"> REF _Ref210664200 \n \h </w:instrText>
      </w:r>
      <w:r w:rsidR="00927024">
        <w:fldChar w:fldCharType="separate"/>
      </w:r>
      <w:r w:rsidR="00EA1BD9">
        <w:t>4.1</w:t>
      </w:r>
      <w:r w:rsidR="00927024">
        <w:fldChar w:fldCharType="end"/>
      </w:r>
      <w:r w:rsidRPr="00D10E56">
        <w:t xml:space="preserve"> až </w:t>
      </w:r>
      <w:r w:rsidR="000A4EB6">
        <w:fldChar w:fldCharType="begin"/>
      </w:r>
      <w:r w:rsidR="000A4EB6">
        <w:instrText xml:space="preserve"> REF _Ref216176101 \r \h </w:instrText>
      </w:r>
      <w:r w:rsidR="000A4EB6">
        <w:fldChar w:fldCharType="separate"/>
      </w:r>
      <w:r w:rsidR="00EA1BD9">
        <w:t>4.3</w:t>
      </w:r>
      <w:r w:rsidR="000A4EB6">
        <w:fldChar w:fldCharType="end"/>
      </w:r>
      <w:r w:rsidR="000A4EB6">
        <w:t xml:space="preserve"> </w:t>
      </w:r>
      <w:r w:rsidRPr="00D10E56">
        <w:rPr>
          <w:b/>
          <w:bCs/>
        </w:rPr>
        <w:t>může být prodloužen o nezbytně nutnou dobu</w:t>
      </w:r>
      <w:r w:rsidRPr="00D10E56">
        <w:t xml:space="preserve"> pro řádnou realizaci dílčího plnění:</w:t>
      </w:r>
    </w:p>
    <w:p w14:paraId="2E533A10" w14:textId="7FC798A6" w:rsidR="00B87E1A" w:rsidRPr="00D10E56" w:rsidRDefault="00B87E1A" w:rsidP="00D77382">
      <w:pPr>
        <w:pStyle w:val="123Odstavec"/>
      </w:pPr>
      <w:r w:rsidRPr="00D10E56">
        <w:t>vzniknou-li v průběhu provádění dílčího plnění překážky vzniklé prokazatelně z důvodu na straně Objednatele, nebo</w:t>
      </w:r>
    </w:p>
    <w:p w14:paraId="455F6754" w14:textId="09DD2CAA" w:rsidR="00B87E1A" w:rsidRPr="00D10E56" w:rsidRDefault="00B87E1A" w:rsidP="00D77382">
      <w:pPr>
        <w:pStyle w:val="123Odstavec"/>
      </w:pPr>
      <w:r w:rsidRPr="00D10E56">
        <w:t>jestliže v důsledku překážky vyšší moci dojde k přerušení prací, resp. k objektivní nemožnosti pokračovat v provádění dílčího plnění. Prodloužení doby pro provedení dílčího plnění se v</w:t>
      </w:r>
      <w:r w:rsidR="007A3E38" w:rsidRPr="00D10E56">
        <w:t> </w:t>
      </w:r>
      <w:r w:rsidRPr="00D10E56">
        <w:t>takovém případě určí podle délky trvání překážky (vyšší moci) s přihlédnutím k době nutné pro obnovení prací na dílčím plnění, nebo</w:t>
      </w:r>
    </w:p>
    <w:p w14:paraId="20AD2F83" w14:textId="709AED9F" w:rsidR="00B87E1A" w:rsidRPr="00D10E56" w:rsidRDefault="00B87E1A" w:rsidP="00D77382">
      <w:pPr>
        <w:pStyle w:val="123Odstavec"/>
      </w:pPr>
      <w:r w:rsidRPr="00D10E56">
        <w:t>z důvodu prokazatelné nesoučinnosti ze strany nájemce.</w:t>
      </w:r>
    </w:p>
    <w:p w14:paraId="3F7E126A" w14:textId="2AAECD4B" w:rsidR="00F945ED" w:rsidRPr="00D10E56" w:rsidRDefault="00F945ED" w:rsidP="00D77382">
      <w:pPr>
        <w:pStyle w:val="Odstavec"/>
        <w:rPr>
          <w:b/>
        </w:rPr>
      </w:pPr>
      <w:bookmarkStart w:id="6" w:name="_Ref210664253"/>
      <w:bookmarkStart w:id="7" w:name="_Hlk213256751"/>
      <w:r w:rsidRPr="00D10E56">
        <w:lastRenderedPageBreak/>
        <w:t xml:space="preserve">Tato </w:t>
      </w:r>
      <w:r w:rsidRPr="004B6B1D">
        <w:rPr>
          <w:b/>
          <w:bCs/>
        </w:rPr>
        <w:t>smlouva se uzavírá</w:t>
      </w:r>
      <w:r w:rsidRPr="00D10E56">
        <w:t xml:space="preserve"> na</w:t>
      </w:r>
      <w:r w:rsidRPr="00D10E56">
        <w:rPr>
          <w:b/>
        </w:rPr>
        <w:t xml:space="preserve"> </w:t>
      </w:r>
      <w:r w:rsidRPr="004B6B1D">
        <w:rPr>
          <w:bCs/>
        </w:rPr>
        <w:t>dobu určitou, a to</w:t>
      </w:r>
      <w:r w:rsidRPr="00D10E56">
        <w:rPr>
          <w:b/>
        </w:rPr>
        <w:t xml:space="preserve"> na </w:t>
      </w:r>
      <w:r w:rsidR="00067A87" w:rsidRPr="00D10E56">
        <w:rPr>
          <w:b/>
        </w:rPr>
        <w:t>4</w:t>
      </w:r>
      <w:r w:rsidRPr="00D10E56">
        <w:rPr>
          <w:b/>
        </w:rPr>
        <w:t xml:space="preserve"> roky </w:t>
      </w:r>
      <w:r w:rsidR="00AE3E75" w:rsidRPr="004B6B1D">
        <w:rPr>
          <w:bCs/>
        </w:rPr>
        <w:t>od okamžiku účinnosti smlouvy</w:t>
      </w:r>
      <w:r w:rsidR="00067A87" w:rsidRPr="004B6B1D">
        <w:rPr>
          <w:bCs/>
        </w:rPr>
        <w:t>.</w:t>
      </w:r>
      <w:r w:rsidR="00067A87" w:rsidRPr="00D10E56">
        <w:t xml:space="preserve"> </w:t>
      </w:r>
      <w:r w:rsidR="00067A87" w:rsidRPr="00D10E56">
        <w:rPr>
          <w:b/>
          <w:bCs/>
        </w:rPr>
        <w:t>Platnost</w:t>
      </w:r>
      <w:r w:rsidR="00067A87" w:rsidRPr="00D10E56">
        <w:t xml:space="preserve"> této </w:t>
      </w:r>
      <w:r w:rsidR="00067A87" w:rsidRPr="0051053F">
        <w:t xml:space="preserve">smlouvy </w:t>
      </w:r>
      <w:r w:rsidR="00067A87" w:rsidRPr="0051053F">
        <w:rPr>
          <w:b/>
          <w:bCs/>
        </w:rPr>
        <w:t>končí uplynutím doby čtyř let</w:t>
      </w:r>
      <w:r w:rsidR="00067A87" w:rsidRPr="0051053F">
        <w:t xml:space="preserve"> nebo </w:t>
      </w:r>
      <w:bookmarkStart w:id="8" w:name="_Hlk207093825"/>
      <w:r w:rsidR="00067A87" w:rsidRPr="0051053F">
        <w:rPr>
          <w:b/>
          <w:bCs/>
        </w:rPr>
        <w:t>okamžikem vyčerpání</w:t>
      </w:r>
      <w:r w:rsidR="00067A87" w:rsidRPr="0051053F">
        <w:t xml:space="preserve"> maximální stanovené</w:t>
      </w:r>
      <w:bookmarkEnd w:id="8"/>
      <w:r w:rsidR="00067A87" w:rsidRPr="0051053F">
        <w:t xml:space="preserve"> </w:t>
      </w:r>
      <w:r w:rsidR="00067A87" w:rsidRPr="0051053F">
        <w:rPr>
          <w:b/>
          <w:bCs/>
        </w:rPr>
        <w:t>částky 2 900 000 Kč bez</w:t>
      </w:r>
      <w:r w:rsidR="00067A87" w:rsidRPr="00D10E56">
        <w:rPr>
          <w:b/>
          <w:bCs/>
        </w:rPr>
        <w:t xml:space="preserve"> DPH</w:t>
      </w:r>
      <w:r w:rsidR="00067A87" w:rsidRPr="00D10E56">
        <w:t xml:space="preserve"> a to podle toho, která ze skutečností nastane dříve.</w:t>
      </w:r>
      <w:bookmarkEnd w:id="6"/>
    </w:p>
    <w:bookmarkEnd w:id="7"/>
    <w:p w14:paraId="7E69DD36" w14:textId="57E9B9A8" w:rsidR="00F945ED" w:rsidRPr="00D10E56" w:rsidRDefault="00F945ED" w:rsidP="00D77382">
      <w:pPr>
        <w:pStyle w:val="Nzevdlu"/>
        <w:rPr>
          <w:noProof w:val="0"/>
        </w:rPr>
      </w:pPr>
      <w:r w:rsidRPr="00D10E56">
        <w:rPr>
          <w:noProof w:val="0"/>
        </w:rPr>
        <w:t xml:space="preserve">CENA </w:t>
      </w:r>
      <w:r w:rsidR="00BE52FE" w:rsidRPr="00D10E56">
        <w:rPr>
          <w:noProof w:val="0"/>
        </w:rPr>
        <w:t>SLUŽBY</w:t>
      </w:r>
      <w:r w:rsidRPr="00D10E56">
        <w:rPr>
          <w:noProof w:val="0"/>
        </w:rPr>
        <w:t xml:space="preserve"> A PLATEBNÍ PODMÍNKY</w:t>
      </w:r>
    </w:p>
    <w:p w14:paraId="4916CDD2" w14:textId="77777777" w:rsidR="006233EE" w:rsidRPr="007F61A0" w:rsidRDefault="006233EE" w:rsidP="00D77382">
      <w:pPr>
        <w:pStyle w:val="Odstavec"/>
      </w:pPr>
      <w:bookmarkStart w:id="9" w:name="_Ref211262167"/>
      <w:bookmarkStart w:id="10" w:name="_Ref305657118"/>
      <w:bookmarkStart w:id="11" w:name="_Ref388888946"/>
      <w:bookmarkStart w:id="12" w:name="_Ref390243756"/>
      <w:r w:rsidRPr="007F61A0">
        <w:t xml:space="preserve">Objednatel se zavazuje zhotoviteli uhradit odměnu za plnění poskytnuté na základě dílčích objednávek, a to dle skutečně provedených prací. </w:t>
      </w:r>
      <w:r w:rsidRPr="007F61A0">
        <w:rPr>
          <w:b/>
        </w:rPr>
        <w:t>Ceny jednotlivých plnění (služeb, prací) budou odpovídat jednotkovým cenám uvedeným v příloze č. 2 této rámcové dohody („Položkový ceník služeb“)</w:t>
      </w:r>
      <w:r w:rsidRPr="007F61A0">
        <w:t>. Cena plnění poskytnutého na základě dílčí objednávky bude vypočtena dle jednotkových cen uvedených v příloze č. 2 této dohody a dle skutečně provedených a objednatelem odsouhlasených plnění.</w:t>
      </w:r>
      <w:bookmarkEnd w:id="9"/>
      <w:r w:rsidRPr="007F61A0">
        <w:t xml:space="preserve"> </w:t>
      </w:r>
    </w:p>
    <w:p w14:paraId="3CA27F9D" w14:textId="50A58D73" w:rsidR="006233EE" w:rsidRPr="007F61A0" w:rsidRDefault="006233EE" w:rsidP="00D77382">
      <w:pPr>
        <w:pStyle w:val="Odstavec"/>
      </w:pPr>
      <w:r w:rsidRPr="007F471A">
        <w:rPr>
          <w:b/>
          <w:bCs/>
        </w:rPr>
        <w:t>Jednotkové ceny</w:t>
      </w:r>
      <w:r w:rsidRPr="007F61A0">
        <w:t xml:space="preserve"> za plnění uvedené v příloze č. 2 jsou konečné a závazné po celou dobu trvání tohoto smluvního vztahu a </w:t>
      </w:r>
      <w:r w:rsidRPr="007F471A">
        <w:rPr>
          <w:b/>
          <w:bCs/>
        </w:rPr>
        <w:t>zahrnují veškeré náklady</w:t>
      </w:r>
      <w:r w:rsidRPr="007F61A0">
        <w:t xml:space="preserve"> vzniklé na straně zhotovitele</w:t>
      </w:r>
      <w:r w:rsidR="004C5500">
        <w:t xml:space="preserve">, </w:t>
      </w:r>
      <w:r w:rsidR="004C5500" w:rsidRPr="007F471A">
        <w:rPr>
          <w:b/>
          <w:bCs/>
        </w:rPr>
        <w:t>vč. dopravy</w:t>
      </w:r>
      <w:r w:rsidRPr="007F61A0">
        <w:t>. Jednotkové ceny je možno změnit v případě změny sazby DPH, a to o částku odpovídající této změně a z důvodu zvýšení indexu průměrné roční míry inflace, kdy se smluvní strany dohodly, že jednotkové ceny za plnění se automaticky zvýší o index průměrné roční míry inflace vyhlášené Českým statistickým úřadem za předchozí kalendářní rok za podmínky, že roční míra inflace překročí 2 %. Navýšení jednotkových cen za plnění z důvodu zvýšení indexu průměrné roční míry inflace je maximálně možné o 5 % ročně. Změna cen bude platná vždy od 1.</w:t>
      </w:r>
      <w:r w:rsidR="00642598">
        <w:t xml:space="preserve"> </w:t>
      </w:r>
      <w:r w:rsidRPr="007F61A0">
        <w:t>3. následujícího roku.  Zhotovitel se zavazuje spolu s první fakturou, v níž bude uplatňovat takto zvýšenou cenu o index průměrné roční míry inflace, zaslat prostřednictvím e-mailu objednateli rovněž aktualizovaný smluvní ceník.</w:t>
      </w:r>
    </w:p>
    <w:bookmarkEnd w:id="10"/>
    <w:bookmarkEnd w:id="11"/>
    <w:bookmarkEnd w:id="12"/>
    <w:p w14:paraId="41067F27" w14:textId="77777777" w:rsidR="006233EE" w:rsidRPr="007F61A0" w:rsidRDefault="006233EE" w:rsidP="00D77382">
      <w:pPr>
        <w:pStyle w:val="Odstavec"/>
      </w:pPr>
      <w:r w:rsidRPr="007F61A0">
        <w:t>Objednatel se zavazuje zaplatit cenu poskytnutého plnění po řádném a úplném poskytnutí plnění na základě jednotlivých dílčích objednávek. Právo na vystavení daňového dokladu vzniká zhotoviteli vždy po řádném a úplném splnění dílčí objednávky a současně poté, co bude ze strany objednatele potvrzen výkaz soupisu skutečně provedených prací.</w:t>
      </w:r>
    </w:p>
    <w:p w14:paraId="3ED3D434" w14:textId="30507D33" w:rsidR="00550D77" w:rsidRPr="00D10E56" w:rsidRDefault="00550D77" w:rsidP="00D77382">
      <w:pPr>
        <w:pStyle w:val="Odstavec"/>
      </w:pPr>
      <w:r w:rsidRPr="00D10E56">
        <w:t xml:space="preserve">V případě, že v rámci </w:t>
      </w:r>
      <w:r w:rsidR="00876D17" w:rsidRPr="00D10E56">
        <w:t xml:space="preserve">běžných </w:t>
      </w:r>
      <w:r w:rsidRPr="00D10E56">
        <w:t xml:space="preserve">prací bude třeba zajistit náhradní díly, jejichž poskytnutí není součástí cen za práce dle </w:t>
      </w:r>
      <w:r w:rsidR="00124A96" w:rsidRPr="00D10E56">
        <w:t>Přílo</w:t>
      </w:r>
      <w:r w:rsidRPr="00D10E56">
        <w:t xml:space="preserve">hy č. </w:t>
      </w:r>
      <w:r w:rsidR="00010CDC" w:rsidRPr="00D10E56">
        <w:t>2</w:t>
      </w:r>
      <w:r w:rsidRPr="00D10E56">
        <w:t xml:space="preserve"> této </w:t>
      </w:r>
      <w:r w:rsidR="009F10E1" w:rsidRPr="00D10E56">
        <w:t>smlouv</w:t>
      </w:r>
      <w:r w:rsidRPr="00D10E56">
        <w:t xml:space="preserve">y, je </w:t>
      </w:r>
      <w:r w:rsidR="00A435CA" w:rsidRPr="00D10E56">
        <w:t>Zhotovit</w:t>
      </w:r>
      <w:r w:rsidRPr="00D10E56">
        <w:t xml:space="preserve">el povinen tyto náhradní díly Objednateli nabídnout, a to maximálně za cenu obvyklou v místě a čase plnění s tím, že pokud </w:t>
      </w:r>
      <w:r w:rsidR="00A435CA" w:rsidRPr="00D10E56">
        <w:t>Zhotovit</w:t>
      </w:r>
      <w:r w:rsidRPr="00D10E56">
        <w:t>el neposkytne Objednateli ceník náhradních dílů, sdělí pověřené osobě ve věcech realizace</w:t>
      </w:r>
      <w:r w:rsidR="00F014DA" w:rsidRPr="00D10E56">
        <w:t xml:space="preserve"> </w:t>
      </w:r>
      <w:r w:rsidRPr="00D10E56">
        <w:t xml:space="preserve">prací Objednatele cenu náhradních dílů, které hodlá k opravě použít. Objednatel provede kontrolu cen, a buď tyto ceny písemně odsouhlasí, nebo vyzve </w:t>
      </w:r>
      <w:r w:rsidR="00A435CA" w:rsidRPr="00D10E56">
        <w:t>Zhotovit</w:t>
      </w:r>
      <w:r w:rsidRPr="00D10E56">
        <w:t xml:space="preserve">ele k jejich změně. Pokud by nedošlo k dohodě mezi Objednatelem a </w:t>
      </w:r>
      <w:r w:rsidR="00A435CA" w:rsidRPr="00D10E56">
        <w:t>Zhotovit</w:t>
      </w:r>
      <w:r w:rsidRPr="00D10E56">
        <w:t xml:space="preserve">elem o ceně náhradních dílů, zajistí Objednatel tyto náhradní díly sám a </w:t>
      </w:r>
      <w:r w:rsidR="00A435CA" w:rsidRPr="00D10E56">
        <w:t>Zhotovit</w:t>
      </w:r>
      <w:r w:rsidRPr="00D10E56">
        <w:t xml:space="preserve">el je v takovém případě povinen k opravě použít náhradní díly zajištěné Objednatelem. Součástí dodávky náhradních dílů jsou příslušné dokumenty (atesty, certifikáty, prohlášení o shodě, bezpečnostní </w:t>
      </w:r>
      <w:r w:rsidR="00BD474C" w:rsidRPr="00D10E56">
        <w:t>listy</w:t>
      </w:r>
      <w:r w:rsidRPr="00D10E56">
        <w:t xml:space="preserve"> apod.).</w:t>
      </w:r>
    </w:p>
    <w:p w14:paraId="793151AC" w14:textId="03E846F5" w:rsidR="00932953" w:rsidRPr="00D10E56" w:rsidRDefault="00932953" w:rsidP="00D77382">
      <w:pPr>
        <w:pStyle w:val="Odstavec"/>
      </w:pPr>
      <w:r w:rsidRPr="00D10E56">
        <w:t xml:space="preserve">V případě </w:t>
      </w:r>
      <w:r w:rsidR="001778FE" w:rsidRPr="00D10E56">
        <w:t>naléhavé práce</w:t>
      </w:r>
      <w:r w:rsidRPr="00D10E56">
        <w:t>, kdy je nezbytné provést okamžitý zásah za účelem odvrácení škody nebo zajištění provozuschopnosti, je Zhotovitel oprávněn použít nezbytné náhradní díly i bez předchozího odsouhlasení jejich ceny Objednatelem, a to za cenu nepřevyšující cenu obvyklou v místě a čase plnění. Zhotovitel je povinen bezodkladně předložit Objednateli doklady prokazující cenu pořízených náhradních dílů a doložit jejich nezbytnost. Objednatel má právo tyto ceny následně zkontrolovat a v případě, že zjistí nepřiměřené navýšení oproti ceně obvyklé, uplatnit vůči Zhotoviteli odpovídající finanční nárok (např. snížení ceny fakturace).</w:t>
      </w:r>
    </w:p>
    <w:p w14:paraId="5F80A6C8" w14:textId="58605AC8" w:rsidR="00550D77" w:rsidRPr="00D10E56" w:rsidRDefault="00550D77" w:rsidP="00D77382">
      <w:pPr>
        <w:pStyle w:val="Odstavec"/>
      </w:pPr>
      <w:r w:rsidRPr="00D10E56">
        <w:t xml:space="preserve">V případě, že se v průběhu trvání </w:t>
      </w:r>
      <w:r w:rsidR="009F10E1" w:rsidRPr="00D10E56">
        <w:t>smlouv</w:t>
      </w:r>
      <w:r w:rsidRPr="00D10E56">
        <w:t xml:space="preserve">y ukáže, že některé z prací, které Objednatel objednal u </w:t>
      </w:r>
      <w:r w:rsidR="00A435CA" w:rsidRPr="00D10E56">
        <w:t>Zhotovit</w:t>
      </w:r>
      <w:r w:rsidRPr="00D10E56">
        <w:t xml:space="preserve">ele k provedení, nejsou obsaženy v </w:t>
      </w:r>
      <w:r w:rsidR="00124A96" w:rsidRPr="00D10E56">
        <w:t>Přílo</w:t>
      </w:r>
      <w:r w:rsidRPr="00D10E56">
        <w:t xml:space="preserve">ze č. </w:t>
      </w:r>
      <w:r w:rsidR="00010CDC" w:rsidRPr="00D10E56">
        <w:t>2</w:t>
      </w:r>
      <w:r w:rsidRPr="00D10E56">
        <w:t xml:space="preserve"> této </w:t>
      </w:r>
      <w:r w:rsidR="009F10E1" w:rsidRPr="00D10E56">
        <w:t>smlouv</w:t>
      </w:r>
      <w:r w:rsidRPr="00D10E56">
        <w:t xml:space="preserve">y, budou tyto položky oceněny použitím cen obsažených ve standardizovaném katalogu směrných cen prací dle aktuálně platné cenové soustavy RTS. Pokud nebude možné, pro stanovení ceny položky neuvedené v soupisu prací, použít sborník cen prací RTS, navrhne jednotkovou cenu za </w:t>
      </w:r>
      <w:r w:rsidRPr="00D10E56">
        <w:lastRenderedPageBreak/>
        <w:t xml:space="preserve">takovouto neuvedenou práci </w:t>
      </w:r>
      <w:r w:rsidR="00A435CA" w:rsidRPr="00D10E56">
        <w:t>Zhotovit</w:t>
      </w:r>
      <w:r w:rsidRPr="00D10E56">
        <w:t xml:space="preserve">el. </w:t>
      </w:r>
      <w:r w:rsidR="00A435CA" w:rsidRPr="00D10E56">
        <w:t>Zhotovit</w:t>
      </w:r>
      <w:r w:rsidRPr="00D10E56">
        <w:t>elem navržená cena musí odpovídat ceně v</w:t>
      </w:r>
      <w:r w:rsidR="00E2421F" w:rsidRPr="00D10E56">
        <w:t> </w:t>
      </w:r>
      <w:r w:rsidRPr="00D10E56">
        <w:t xml:space="preserve">daném místě a čase obvyklé. </w:t>
      </w:r>
      <w:r w:rsidR="00A435CA" w:rsidRPr="00D10E56">
        <w:t>Zhotovit</w:t>
      </w:r>
      <w:r w:rsidRPr="00D10E56">
        <w:t>el vhodným způsobem prokáže Objednateli přiměřenost jím nabídnuté ceny za tuto práci ve smyslu podmínek uvedených v</w:t>
      </w:r>
      <w:r w:rsidR="00D27861" w:rsidRPr="00D10E56">
        <w:t> </w:t>
      </w:r>
      <w:r w:rsidRPr="00D10E56">
        <w:t xml:space="preserve">předchozí větě. Takto </w:t>
      </w:r>
      <w:r w:rsidR="00A435CA" w:rsidRPr="00D10E56">
        <w:t>Zhotovit</w:t>
      </w:r>
      <w:r w:rsidRPr="00D10E56">
        <w:t>elem stanovená a zdůvodněná cena podléhá souhlasu Objednatelem.</w:t>
      </w:r>
    </w:p>
    <w:p w14:paraId="429BE604" w14:textId="79C56BC6" w:rsidR="00F945ED" w:rsidRPr="00D10E56" w:rsidRDefault="00F945ED" w:rsidP="00D77382">
      <w:pPr>
        <w:pStyle w:val="Odstavec"/>
      </w:pPr>
      <w:r w:rsidRPr="00D10E56">
        <w:t xml:space="preserve">Příslušná sazba daně z přidané hodnoty (DPH) bude účtována dle platných předpisů ČR v době zdanitelného plnění, přičemž datem zdanitelného plnění je poslední den příslušného měsíce. Za správnost stanovení příslušné sazby daně z přidané hodnoty nese veškerou odpovědnost </w:t>
      </w:r>
      <w:r w:rsidR="00A435CA" w:rsidRPr="00D10E56">
        <w:t>Zhotovit</w:t>
      </w:r>
      <w:r w:rsidRPr="00D10E56">
        <w:t xml:space="preserve">el. </w:t>
      </w:r>
    </w:p>
    <w:p w14:paraId="7CA7BEDB" w14:textId="4843EAAD" w:rsidR="00F945ED" w:rsidRPr="00D10E56" w:rsidRDefault="00C56107" w:rsidP="00D77382">
      <w:pPr>
        <w:pStyle w:val="Odstavec"/>
      </w:pPr>
      <w:r w:rsidRPr="00D10E56">
        <w:t>Objednatel neposkytuje zálohy.</w:t>
      </w:r>
    </w:p>
    <w:p w14:paraId="088E8CBF" w14:textId="77777777" w:rsidR="00C92D3F" w:rsidRPr="007F61A0" w:rsidRDefault="00C92D3F" w:rsidP="00C92D3F">
      <w:pPr>
        <w:pStyle w:val="Odstavec"/>
        <w:rPr>
          <w:szCs w:val="22"/>
        </w:rPr>
      </w:pPr>
      <w:r w:rsidRPr="00D10E56">
        <w:rPr>
          <w:szCs w:val="22"/>
        </w:rPr>
        <w:t xml:space="preserve">Smluvní strany se dohodly v souladu se zákonem č. 235/2004 Sb., o dani z přidané hodnoty, ve znění pozdějších předpisů (dále jen „zákon o DPH“), na hrazení ceny za službu postupně (dílčí plnění) na základě </w:t>
      </w:r>
      <w:r w:rsidRPr="00D10E56">
        <w:rPr>
          <w:bCs/>
          <w:szCs w:val="22"/>
        </w:rPr>
        <w:t>dílčích daňových dokladů (</w:t>
      </w:r>
      <w:r w:rsidRPr="00D10E56">
        <w:rPr>
          <w:szCs w:val="22"/>
        </w:rPr>
        <w:t xml:space="preserve">faktur). </w:t>
      </w:r>
      <w:r w:rsidRPr="00D10E56">
        <w:rPr>
          <w:b/>
          <w:bCs/>
          <w:szCs w:val="22"/>
        </w:rPr>
        <w:t>Fakturace</w:t>
      </w:r>
      <w:r w:rsidRPr="00D10E56">
        <w:rPr>
          <w:szCs w:val="22"/>
        </w:rPr>
        <w:t xml:space="preserve"> bude probíhat </w:t>
      </w:r>
      <w:r w:rsidRPr="00D10E56">
        <w:rPr>
          <w:b/>
          <w:bCs/>
          <w:szCs w:val="22"/>
        </w:rPr>
        <w:t>jednou měsíčně.</w:t>
      </w:r>
      <w:r>
        <w:rPr>
          <w:b/>
          <w:bCs/>
          <w:szCs w:val="22"/>
        </w:rPr>
        <w:t xml:space="preserve"> </w:t>
      </w:r>
      <w:r w:rsidRPr="007F61A0">
        <w:rPr>
          <w:szCs w:val="22"/>
        </w:rPr>
        <w:t>Faktura musí obsahovat odkaz na tuto rámcovou smlouvu a příslušnou/</w:t>
      </w:r>
      <w:r>
        <w:rPr>
          <w:szCs w:val="22"/>
        </w:rPr>
        <w:t>příslušn</w:t>
      </w:r>
      <w:r w:rsidRPr="007F61A0">
        <w:rPr>
          <w:szCs w:val="22"/>
        </w:rPr>
        <w:t>é dílčí objednávku/</w:t>
      </w:r>
      <w:r>
        <w:rPr>
          <w:szCs w:val="22"/>
        </w:rPr>
        <w:t>objednávk</w:t>
      </w:r>
      <w:r w:rsidRPr="007F61A0">
        <w:rPr>
          <w:szCs w:val="22"/>
        </w:rPr>
        <w:t>y, k níž se faktura vztahuje, a veškeré údaje vyžadované právními předpisy.</w:t>
      </w:r>
    </w:p>
    <w:p w14:paraId="241195F3" w14:textId="1EBD5606" w:rsidR="00C56107" w:rsidRPr="00D10E56" w:rsidRDefault="00C56107" w:rsidP="00D77382">
      <w:pPr>
        <w:pStyle w:val="Odstavec"/>
      </w:pPr>
      <w:r w:rsidRPr="00D10E56">
        <w:t xml:space="preserve">Smluvní strany se dohodly na lhůtě </w:t>
      </w:r>
      <w:r w:rsidRPr="00D10E56">
        <w:rPr>
          <w:b/>
          <w:bCs/>
        </w:rPr>
        <w:t xml:space="preserve">splatnosti </w:t>
      </w:r>
      <w:r w:rsidR="00F957B1" w:rsidRPr="00D10E56">
        <w:rPr>
          <w:b/>
          <w:bCs/>
        </w:rPr>
        <w:t>faktur</w:t>
      </w:r>
      <w:r w:rsidR="00F957B1" w:rsidRPr="00D10E56">
        <w:t xml:space="preserve"> </w:t>
      </w:r>
      <w:r w:rsidRPr="00D10E56">
        <w:rPr>
          <w:b/>
          <w:bCs/>
        </w:rPr>
        <w:t>v délce 30 dnů ode dne doručení faktury</w:t>
      </w:r>
      <w:r w:rsidRPr="00D10E56">
        <w:t xml:space="preserve"> na adresu: faktury@muhodonin.cz.</w:t>
      </w:r>
    </w:p>
    <w:p w14:paraId="28FA5C29" w14:textId="747470C6" w:rsidR="00BB3E6C" w:rsidRPr="00D10E56" w:rsidRDefault="00BB3E6C" w:rsidP="00D77382">
      <w:pPr>
        <w:widowControl/>
        <w:numPr>
          <w:ilvl w:val="1"/>
          <w:numId w:val="1"/>
        </w:numPr>
        <w:autoSpaceDE w:val="0"/>
        <w:autoSpaceDN w:val="0"/>
        <w:adjustRightInd w:val="0"/>
        <w:spacing w:after="120" w:line="240" w:lineRule="auto"/>
        <w:ind w:left="709" w:hanging="709"/>
        <w:jc w:val="both"/>
        <w:rPr>
          <w:rFonts w:asciiTheme="minorHAnsi" w:hAnsiTheme="minorHAnsi"/>
          <w:b/>
          <w:noProof w:val="0"/>
          <w:color w:val="000000" w:themeColor="text1"/>
          <w:sz w:val="22"/>
          <w:szCs w:val="22"/>
        </w:rPr>
      </w:pPr>
      <w:r w:rsidRPr="00D10E56">
        <w:rPr>
          <w:rFonts w:asciiTheme="minorHAnsi" w:hAnsiTheme="minorHAnsi"/>
          <w:b/>
          <w:bCs/>
          <w:noProof w:val="0"/>
          <w:color w:val="000000" w:themeColor="text1"/>
          <w:sz w:val="22"/>
          <w:szCs w:val="22"/>
        </w:rPr>
        <w:t>Faktura</w:t>
      </w:r>
      <w:r w:rsidRPr="00D10E56">
        <w:rPr>
          <w:rFonts w:asciiTheme="minorHAnsi" w:hAnsiTheme="minorHAnsi"/>
          <w:noProof w:val="0"/>
          <w:color w:val="000000" w:themeColor="text1"/>
          <w:sz w:val="22"/>
          <w:szCs w:val="22"/>
        </w:rPr>
        <w:t xml:space="preserve"> musí být doručena nejpozději </w:t>
      </w:r>
      <w:r w:rsidRPr="00D10E56">
        <w:rPr>
          <w:rFonts w:asciiTheme="minorHAnsi" w:hAnsiTheme="minorHAnsi"/>
          <w:b/>
          <w:bCs/>
          <w:noProof w:val="0"/>
          <w:color w:val="000000" w:themeColor="text1"/>
          <w:sz w:val="22"/>
          <w:szCs w:val="22"/>
        </w:rPr>
        <w:t xml:space="preserve">do </w:t>
      </w:r>
      <w:r w:rsidR="00895687" w:rsidRPr="00D10E56">
        <w:rPr>
          <w:rFonts w:asciiTheme="minorHAnsi" w:hAnsiTheme="minorHAnsi"/>
          <w:b/>
          <w:bCs/>
          <w:noProof w:val="0"/>
          <w:color w:val="000000" w:themeColor="text1"/>
          <w:sz w:val="22"/>
          <w:szCs w:val="22"/>
        </w:rPr>
        <w:t>10</w:t>
      </w:r>
      <w:r w:rsidR="00C83DD7" w:rsidRPr="00D10E56">
        <w:rPr>
          <w:rFonts w:asciiTheme="minorHAnsi" w:hAnsiTheme="minorHAnsi"/>
          <w:b/>
          <w:bCs/>
          <w:noProof w:val="0"/>
          <w:color w:val="000000" w:themeColor="text1"/>
          <w:sz w:val="22"/>
          <w:szCs w:val="22"/>
        </w:rPr>
        <w:t>.</w:t>
      </w:r>
      <w:r w:rsidRPr="00D10E56">
        <w:rPr>
          <w:rFonts w:asciiTheme="minorHAnsi" w:hAnsiTheme="minorHAnsi"/>
          <w:b/>
          <w:bCs/>
          <w:noProof w:val="0"/>
          <w:color w:val="000000" w:themeColor="text1"/>
          <w:sz w:val="22"/>
          <w:szCs w:val="22"/>
        </w:rPr>
        <w:t xml:space="preserve"> dne</w:t>
      </w:r>
      <w:r w:rsidRPr="00D10E56">
        <w:rPr>
          <w:rFonts w:asciiTheme="minorHAnsi" w:hAnsiTheme="minorHAnsi"/>
          <w:noProof w:val="0"/>
          <w:color w:val="000000" w:themeColor="text1"/>
          <w:sz w:val="22"/>
          <w:szCs w:val="22"/>
        </w:rPr>
        <w:t xml:space="preserve"> v měsíci měsíce následujícího, za který je faktura vystavena. </w:t>
      </w:r>
      <w:r w:rsidR="00895687" w:rsidRPr="00D10E56">
        <w:rPr>
          <w:rFonts w:asciiTheme="minorHAnsi" w:hAnsiTheme="minorHAnsi"/>
          <w:b/>
          <w:bCs/>
          <w:noProof w:val="0"/>
          <w:color w:val="000000" w:themeColor="text1"/>
          <w:sz w:val="22"/>
          <w:szCs w:val="22"/>
        </w:rPr>
        <w:t>Na konci</w:t>
      </w:r>
      <w:r w:rsidR="00895687" w:rsidRPr="00D10E56">
        <w:rPr>
          <w:rFonts w:asciiTheme="minorHAnsi" w:hAnsiTheme="minorHAnsi"/>
          <w:noProof w:val="0"/>
          <w:color w:val="000000" w:themeColor="text1"/>
          <w:sz w:val="22"/>
          <w:szCs w:val="22"/>
        </w:rPr>
        <w:t xml:space="preserve"> kalendářní </w:t>
      </w:r>
      <w:r w:rsidR="00895687" w:rsidRPr="00D10E56">
        <w:rPr>
          <w:rFonts w:asciiTheme="minorHAnsi" w:hAnsiTheme="minorHAnsi"/>
          <w:b/>
          <w:bCs/>
          <w:noProof w:val="0"/>
          <w:color w:val="000000" w:themeColor="text1"/>
          <w:sz w:val="22"/>
          <w:szCs w:val="22"/>
        </w:rPr>
        <w:t>roku</w:t>
      </w:r>
      <w:r w:rsidR="00895687" w:rsidRPr="00D10E56">
        <w:rPr>
          <w:rFonts w:asciiTheme="minorHAnsi" w:hAnsiTheme="minorHAnsi"/>
          <w:noProof w:val="0"/>
          <w:color w:val="000000" w:themeColor="text1"/>
          <w:sz w:val="22"/>
          <w:szCs w:val="22"/>
        </w:rPr>
        <w:t xml:space="preserve"> musí být faktura </w:t>
      </w:r>
      <w:r w:rsidR="00895687" w:rsidRPr="00D10E56">
        <w:rPr>
          <w:rFonts w:asciiTheme="minorHAnsi" w:hAnsiTheme="minorHAnsi"/>
          <w:b/>
          <w:bCs/>
          <w:noProof w:val="0"/>
          <w:color w:val="000000" w:themeColor="text1"/>
          <w:sz w:val="22"/>
          <w:szCs w:val="22"/>
        </w:rPr>
        <w:t>za měsíc listopad</w:t>
      </w:r>
      <w:r w:rsidR="00895687" w:rsidRPr="00D10E56">
        <w:rPr>
          <w:rFonts w:asciiTheme="minorHAnsi" w:hAnsiTheme="minorHAnsi"/>
          <w:noProof w:val="0"/>
          <w:color w:val="000000" w:themeColor="text1"/>
          <w:sz w:val="22"/>
          <w:szCs w:val="22"/>
        </w:rPr>
        <w:t xml:space="preserve"> doručena nejpozději </w:t>
      </w:r>
      <w:r w:rsidR="00895687" w:rsidRPr="00D10E56">
        <w:rPr>
          <w:rFonts w:asciiTheme="minorHAnsi" w:hAnsiTheme="minorHAnsi"/>
          <w:b/>
          <w:bCs/>
          <w:noProof w:val="0"/>
          <w:color w:val="000000" w:themeColor="text1"/>
          <w:sz w:val="22"/>
          <w:szCs w:val="22"/>
        </w:rPr>
        <w:t>do 8. prosince</w:t>
      </w:r>
      <w:r w:rsidR="00895687" w:rsidRPr="00D10E56">
        <w:rPr>
          <w:rFonts w:asciiTheme="minorHAnsi" w:hAnsiTheme="minorHAnsi"/>
          <w:noProof w:val="0"/>
          <w:color w:val="000000" w:themeColor="text1"/>
          <w:sz w:val="22"/>
          <w:szCs w:val="22"/>
        </w:rPr>
        <w:t xml:space="preserve"> téhož roku.</w:t>
      </w:r>
    </w:p>
    <w:p w14:paraId="68614A0E" w14:textId="74B14C17" w:rsidR="00F945ED" w:rsidRPr="00D10E56" w:rsidRDefault="00F945ED" w:rsidP="00D77382">
      <w:pPr>
        <w:widowControl/>
        <w:numPr>
          <w:ilvl w:val="1"/>
          <w:numId w:val="1"/>
        </w:numPr>
        <w:autoSpaceDE w:val="0"/>
        <w:autoSpaceDN w:val="0"/>
        <w:adjustRightInd w:val="0"/>
        <w:spacing w:after="120" w:line="240" w:lineRule="auto"/>
        <w:ind w:left="709" w:hanging="709"/>
        <w:jc w:val="both"/>
        <w:rPr>
          <w:rFonts w:asciiTheme="minorHAnsi" w:hAnsiTheme="minorHAnsi"/>
          <w:b/>
          <w:noProof w:val="0"/>
          <w:color w:val="000000" w:themeColor="text1"/>
          <w:sz w:val="22"/>
          <w:szCs w:val="22"/>
        </w:rPr>
      </w:pPr>
      <w:r w:rsidRPr="00D10E56">
        <w:rPr>
          <w:rFonts w:asciiTheme="minorHAnsi" w:hAnsiTheme="minorHAnsi"/>
          <w:b/>
          <w:bCs/>
          <w:noProof w:val="0"/>
          <w:color w:val="000000" w:themeColor="text1"/>
          <w:sz w:val="22"/>
          <w:szCs w:val="22"/>
        </w:rPr>
        <w:t>Přílohou faktury</w:t>
      </w:r>
      <w:r w:rsidRPr="00D10E56">
        <w:rPr>
          <w:rFonts w:asciiTheme="minorHAnsi" w:hAnsiTheme="minorHAnsi"/>
          <w:noProof w:val="0"/>
          <w:color w:val="000000" w:themeColor="text1"/>
          <w:sz w:val="22"/>
          <w:szCs w:val="22"/>
        </w:rPr>
        <w:t xml:space="preserve"> musí být </w:t>
      </w:r>
      <w:r w:rsidR="00267220">
        <w:rPr>
          <w:rFonts w:asciiTheme="minorHAnsi" w:hAnsiTheme="minorHAnsi"/>
          <w:noProof w:val="0"/>
          <w:color w:val="000000" w:themeColor="text1"/>
          <w:sz w:val="22"/>
          <w:szCs w:val="22"/>
        </w:rPr>
        <w:t xml:space="preserve">odsouhlasený </w:t>
      </w:r>
      <w:r w:rsidR="006A3F88" w:rsidRPr="00D10E56">
        <w:rPr>
          <w:rFonts w:asciiTheme="minorHAnsi" w:hAnsiTheme="minorHAnsi"/>
          <w:b/>
          <w:bCs/>
          <w:noProof w:val="0"/>
          <w:color w:val="000000" w:themeColor="text1"/>
          <w:sz w:val="22"/>
          <w:szCs w:val="22"/>
        </w:rPr>
        <w:t>výkaz</w:t>
      </w:r>
      <w:r w:rsidR="006A3F88" w:rsidRPr="00D10E56">
        <w:rPr>
          <w:rFonts w:asciiTheme="minorHAnsi" w:hAnsiTheme="minorHAnsi"/>
          <w:noProof w:val="0"/>
          <w:color w:val="000000" w:themeColor="text1"/>
          <w:sz w:val="22"/>
          <w:szCs w:val="22"/>
        </w:rPr>
        <w:t xml:space="preserve"> provedených </w:t>
      </w:r>
      <w:r w:rsidR="006A3F88" w:rsidRPr="00D10E56">
        <w:rPr>
          <w:rFonts w:asciiTheme="minorHAnsi" w:hAnsiTheme="minorHAnsi"/>
          <w:b/>
          <w:bCs/>
          <w:noProof w:val="0"/>
          <w:color w:val="000000" w:themeColor="text1"/>
          <w:sz w:val="22"/>
          <w:szCs w:val="22"/>
        </w:rPr>
        <w:t>prací</w:t>
      </w:r>
      <w:r w:rsidR="006A3F88" w:rsidRPr="00D10E56">
        <w:rPr>
          <w:rFonts w:asciiTheme="minorHAnsi" w:hAnsiTheme="minorHAnsi"/>
          <w:noProof w:val="0"/>
          <w:color w:val="000000" w:themeColor="text1"/>
          <w:sz w:val="22"/>
          <w:szCs w:val="22"/>
        </w:rPr>
        <w:t xml:space="preserve"> dle odst. </w:t>
      </w:r>
      <w:r w:rsidR="00722568">
        <w:rPr>
          <w:rFonts w:asciiTheme="minorHAnsi" w:hAnsiTheme="minorHAnsi"/>
          <w:noProof w:val="0"/>
          <w:color w:val="000000" w:themeColor="text1"/>
          <w:sz w:val="22"/>
          <w:szCs w:val="22"/>
        </w:rPr>
        <w:fldChar w:fldCharType="begin"/>
      </w:r>
      <w:r w:rsidR="00722568">
        <w:rPr>
          <w:rFonts w:asciiTheme="minorHAnsi" w:hAnsiTheme="minorHAnsi"/>
          <w:noProof w:val="0"/>
          <w:color w:val="000000" w:themeColor="text1"/>
          <w:sz w:val="22"/>
          <w:szCs w:val="22"/>
        </w:rPr>
        <w:instrText xml:space="preserve"> REF _Ref210663502 \n \h </w:instrText>
      </w:r>
      <w:r w:rsidR="00722568">
        <w:rPr>
          <w:rFonts w:asciiTheme="minorHAnsi" w:hAnsiTheme="minorHAnsi"/>
          <w:noProof w:val="0"/>
          <w:color w:val="000000" w:themeColor="text1"/>
          <w:sz w:val="22"/>
          <w:szCs w:val="22"/>
        </w:rPr>
      </w:r>
      <w:r w:rsidR="00722568">
        <w:rPr>
          <w:rFonts w:asciiTheme="minorHAnsi" w:hAnsiTheme="minorHAnsi"/>
          <w:noProof w:val="0"/>
          <w:color w:val="000000" w:themeColor="text1"/>
          <w:sz w:val="22"/>
          <w:szCs w:val="22"/>
        </w:rPr>
        <w:fldChar w:fldCharType="separate"/>
      </w:r>
      <w:r w:rsidR="00EA1BD9">
        <w:rPr>
          <w:rFonts w:asciiTheme="minorHAnsi" w:hAnsiTheme="minorHAnsi"/>
          <w:noProof w:val="0"/>
          <w:color w:val="000000" w:themeColor="text1"/>
          <w:sz w:val="22"/>
          <w:szCs w:val="22"/>
        </w:rPr>
        <w:t>6.1</w:t>
      </w:r>
      <w:r w:rsidR="00722568">
        <w:rPr>
          <w:rFonts w:asciiTheme="minorHAnsi" w:hAnsiTheme="minorHAnsi"/>
          <w:noProof w:val="0"/>
          <w:color w:val="000000" w:themeColor="text1"/>
          <w:sz w:val="22"/>
          <w:szCs w:val="22"/>
        </w:rPr>
        <w:fldChar w:fldCharType="end"/>
      </w:r>
      <w:r w:rsidR="00722568">
        <w:rPr>
          <w:rFonts w:asciiTheme="minorHAnsi" w:hAnsiTheme="minorHAnsi"/>
          <w:noProof w:val="0"/>
          <w:color w:val="000000" w:themeColor="text1"/>
          <w:sz w:val="22"/>
          <w:szCs w:val="22"/>
        </w:rPr>
        <w:t xml:space="preserve"> </w:t>
      </w:r>
      <w:r w:rsidR="006A3F88" w:rsidRPr="00D10E56">
        <w:rPr>
          <w:rFonts w:asciiTheme="minorHAnsi" w:hAnsiTheme="minorHAnsi"/>
          <w:noProof w:val="0"/>
          <w:color w:val="000000" w:themeColor="text1"/>
          <w:sz w:val="22"/>
          <w:szCs w:val="22"/>
        </w:rPr>
        <w:t xml:space="preserve">této smlouvy. </w:t>
      </w:r>
    </w:p>
    <w:p w14:paraId="7762E302" w14:textId="7DBBE44F" w:rsidR="00F945ED" w:rsidRPr="00D10E56" w:rsidRDefault="00A435CA" w:rsidP="00D77382">
      <w:pPr>
        <w:numPr>
          <w:ilvl w:val="1"/>
          <w:numId w:val="1"/>
        </w:numPr>
        <w:spacing w:after="120" w:line="240" w:lineRule="auto"/>
        <w:ind w:left="709" w:hanging="709"/>
        <w:jc w:val="both"/>
        <w:rPr>
          <w:rFonts w:asciiTheme="minorHAnsi" w:hAnsiTheme="minorHAnsi"/>
          <w:b/>
          <w:noProof w:val="0"/>
          <w:color w:val="000000" w:themeColor="text1"/>
          <w:sz w:val="22"/>
          <w:szCs w:val="22"/>
        </w:rPr>
      </w:pPr>
      <w:r w:rsidRPr="00D10E56">
        <w:rPr>
          <w:rFonts w:asciiTheme="minorHAnsi" w:hAnsiTheme="minorHAnsi"/>
          <w:noProof w:val="0"/>
          <w:color w:val="000000" w:themeColor="text1"/>
          <w:sz w:val="22"/>
          <w:szCs w:val="22"/>
        </w:rPr>
        <w:t>Zhotovit</w:t>
      </w:r>
      <w:r w:rsidR="00F945ED" w:rsidRPr="00D10E56">
        <w:rPr>
          <w:rFonts w:asciiTheme="minorHAnsi" w:hAnsiTheme="minorHAnsi"/>
          <w:noProof w:val="0"/>
          <w:color w:val="000000" w:themeColor="text1"/>
          <w:sz w:val="22"/>
          <w:szCs w:val="22"/>
        </w:rPr>
        <w:t>el</w:t>
      </w:r>
      <w:r w:rsidR="00F945ED" w:rsidRPr="00D10E56">
        <w:rPr>
          <w:rFonts w:asciiTheme="minorHAnsi" w:hAnsiTheme="minorHAnsi"/>
          <w:b/>
          <w:noProof w:val="0"/>
          <w:color w:val="000000" w:themeColor="text1"/>
          <w:sz w:val="22"/>
          <w:szCs w:val="22"/>
        </w:rPr>
        <w:t xml:space="preserve"> prohlašuje a souhlasí, že:</w:t>
      </w:r>
    </w:p>
    <w:p w14:paraId="27ABC175" w14:textId="77777777" w:rsidR="00F945ED" w:rsidRPr="00D10E56" w:rsidRDefault="00F945ED" w:rsidP="00D77382">
      <w:pPr>
        <w:pStyle w:val="123Odstavec"/>
        <w:rPr>
          <w:noProof w:val="0"/>
        </w:rPr>
      </w:pPr>
      <w:r w:rsidRPr="00D10E56">
        <w:rPr>
          <w:noProof w:val="0"/>
        </w:rPr>
        <w:t xml:space="preserve">bude mít u správce daně registrován bankovní účet používaný pro </w:t>
      </w:r>
      <w:r w:rsidRPr="00D10E56">
        <w:rPr>
          <w:b/>
          <w:noProof w:val="0"/>
        </w:rPr>
        <w:t>ekonomickou činnost</w:t>
      </w:r>
      <w:r w:rsidRPr="00D10E56">
        <w:rPr>
          <w:noProof w:val="0"/>
        </w:rPr>
        <w:t>,</w:t>
      </w:r>
    </w:p>
    <w:p w14:paraId="0329778E" w14:textId="34A74828" w:rsidR="00F945ED" w:rsidRDefault="00F945ED" w:rsidP="00D77382">
      <w:pPr>
        <w:numPr>
          <w:ilvl w:val="2"/>
          <w:numId w:val="1"/>
        </w:numPr>
        <w:spacing w:after="120" w:line="240" w:lineRule="auto"/>
        <w:ind w:left="709" w:hanging="709"/>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 xml:space="preserve">bude-li faktura obsahovat číslo bankovního účtu určeného k úhradě ceny </w:t>
      </w:r>
      <w:r w:rsidR="004270E6" w:rsidRPr="00D10E56">
        <w:rPr>
          <w:rFonts w:asciiTheme="minorHAnsi" w:hAnsiTheme="minorHAnsi"/>
          <w:noProof w:val="0"/>
          <w:color w:val="000000" w:themeColor="text1"/>
          <w:sz w:val="22"/>
          <w:szCs w:val="22"/>
        </w:rPr>
        <w:t>služby</w:t>
      </w:r>
      <w:r w:rsidRPr="00D10E56">
        <w:rPr>
          <w:rFonts w:asciiTheme="minorHAnsi" w:hAnsiTheme="minorHAnsi"/>
          <w:noProof w:val="0"/>
          <w:color w:val="000000" w:themeColor="text1"/>
          <w:sz w:val="22"/>
          <w:szCs w:val="22"/>
        </w:rPr>
        <w:t xml:space="preserve">, které není správcem daně ve smyslu </w:t>
      </w:r>
      <w:r w:rsidRPr="00D10E56">
        <w:rPr>
          <w:rFonts w:asciiTheme="minorHAnsi" w:hAnsiTheme="minorHAnsi"/>
          <w:b/>
          <w:noProof w:val="0"/>
          <w:color w:val="000000" w:themeColor="text1"/>
          <w:sz w:val="22"/>
          <w:szCs w:val="22"/>
        </w:rPr>
        <w:t>ZoDPH zveřejněno jako číslo bankovního účtu, určeného pro ekonomickou činnost</w:t>
      </w:r>
      <w:r w:rsidRPr="00D10E56">
        <w:rPr>
          <w:rFonts w:asciiTheme="minorHAnsi" w:hAnsiTheme="minorHAnsi"/>
          <w:noProof w:val="0"/>
          <w:color w:val="000000" w:themeColor="text1"/>
          <w:sz w:val="22"/>
          <w:szCs w:val="22"/>
        </w:rPr>
        <w:t xml:space="preserve">, je </w:t>
      </w:r>
      <w:r w:rsidR="00010CDC" w:rsidRPr="00D10E56">
        <w:rPr>
          <w:rFonts w:asciiTheme="minorHAnsi" w:hAnsiTheme="minorHAnsi"/>
          <w:noProof w:val="0"/>
          <w:color w:val="000000" w:themeColor="text1"/>
          <w:sz w:val="22"/>
          <w:szCs w:val="22"/>
        </w:rPr>
        <w:t>Objednatel</w:t>
      </w:r>
      <w:r w:rsidRPr="00D10E56">
        <w:rPr>
          <w:rFonts w:asciiTheme="minorHAnsi" w:hAnsiTheme="minorHAnsi"/>
          <w:noProof w:val="0"/>
          <w:color w:val="000000" w:themeColor="text1"/>
          <w:sz w:val="22"/>
          <w:szCs w:val="22"/>
        </w:rPr>
        <w:t xml:space="preserve"> oprávněn uhradit fakturu na bankovní účet, zveřejněný správcem daně ve smyslu ZoDPH</w:t>
      </w:r>
      <w:r w:rsidR="00F014DA" w:rsidRPr="00D10E56">
        <w:rPr>
          <w:rFonts w:asciiTheme="minorHAnsi" w:hAnsiTheme="minorHAnsi"/>
          <w:noProof w:val="0"/>
          <w:color w:val="000000" w:themeColor="text1"/>
          <w:sz w:val="22"/>
          <w:szCs w:val="22"/>
        </w:rPr>
        <w:t xml:space="preserve"> </w:t>
      </w:r>
      <w:r w:rsidRPr="00D10E56">
        <w:rPr>
          <w:rFonts w:asciiTheme="minorHAnsi" w:hAnsiTheme="minorHAnsi"/>
          <w:noProof w:val="0"/>
          <w:color w:val="000000" w:themeColor="text1"/>
          <w:sz w:val="22"/>
          <w:szCs w:val="22"/>
        </w:rPr>
        <w:t>jako účet, který je používán pro ekonomickou činnost.</w:t>
      </w:r>
    </w:p>
    <w:p w14:paraId="21734104" w14:textId="77777777" w:rsidR="001C4499" w:rsidRDefault="001C4499" w:rsidP="00D77382">
      <w:pPr>
        <w:pStyle w:val="Odstavec"/>
      </w:pPr>
      <w:r w:rsidRPr="007F61A0">
        <w:t>Objednatel je oprávněn fakturu ve lhůtě splatnosti zhotoviteli vrátit a nehradit ji, jestliže:</w:t>
      </w:r>
    </w:p>
    <w:p w14:paraId="1A083D8F" w14:textId="112EF1A9" w:rsidR="001C4499" w:rsidRDefault="001C4499" w:rsidP="00D77382">
      <w:pPr>
        <w:pStyle w:val="123Odstavec"/>
      </w:pPr>
      <w:r>
        <w:t>f</w:t>
      </w:r>
      <w:r w:rsidRPr="007F61A0">
        <w:t>aktura neobsahuje správné nebo úplné údaje;</w:t>
      </w:r>
    </w:p>
    <w:p w14:paraId="410C0FF5" w14:textId="77777777" w:rsidR="001C4499" w:rsidRDefault="001C4499" w:rsidP="00D77382">
      <w:pPr>
        <w:pStyle w:val="123Odstavec"/>
      </w:pPr>
      <w:r>
        <w:t>f</w:t>
      </w:r>
      <w:r w:rsidRPr="007F61A0">
        <w:t>aktura neobsahuje správné nebo úplné náležitosti požadované právním řádem nebo rámcovou dohodou;</w:t>
      </w:r>
    </w:p>
    <w:p w14:paraId="4FBC8A1D" w14:textId="60A58969" w:rsidR="001C4499" w:rsidRPr="007F61A0" w:rsidRDefault="001C4499" w:rsidP="00D77382">
      <w:pPr>
        <w:pStyle w:val="123Odstavec"/>
      </w:pPr>
      <w:r w:rsidRPr="007F61A0">
        <w:t>Zhotovitel nemá bankovní účet uvedený na faktuře řádně registrovaný v databázi „Registru plátců DPH“</w:t>
      </w:r>
      <w:r w:rsidR="00801BD7">
        <w:t>, pokud dleZoDPH má tuto povinnost.</w:t>
      </w:r>
    </w:p>
    <w:p w14:paraId="0F0B5248" w14:textId="77777777" w:rsidR="001C4499" w:rsidRPr="007F61A0" w:rsidRDefault="001C4499" w:rsidP="00D77382">
      <w:pPr>
        <w:pStyle w:val="Odstavec"/>
      </w:pPr>
      <w:r w:rsidRPr="007F61A0">
        <w:t xml:space="preserve">Vrácením faktury zhotoviteli se ruší povinnost úhrady dané faktury v původně stanovený den její splatnosti. Zhotovitel je povinen vystavit novou fakturu, která bude mít všechny náležitosti v souladu s právním řádem a rámcovou dohodou a bude mít stanoven den splatnosti tak, aby doba mezi doručení opravené faktury objednateli a dnem splatnosti činila nejméně 30 dnů. </w:t>
      </w:r>
    </w:p>
    <w:p w14:paraId="0BCF2952" w14:textId="575B0F82" w:rsidR="001C4499" w:rsidRPr="00D10E56" w:rsidRDefault="001C4499" w:rsidP="00D77382">
      <w:pPr>
        <w:pStyle w:val="Odstavec"/>
      </w:pPr>
      <w:r w:rsidRPr="007F61A0">
        <w:t>Faktury se považují za uhrazené okamžikem odepsání fakturované částky z bankovního účtu objednatele ve prospěch účtu zhotovitele.</w:t>
      </w:r>
    </w:p>
    <w:p w14:paraId="627A7C57" w14:textId="0226D607" w:rsidR="00F945ED" w:rsidRPr="00D10E56" w:rsidRDefault="00F945ED" w:rsidP="00D77382">
      <w:pPr>
        <w:pStyle w:val="Nzevdlu"/>
        <w:rPr>
          <w:noProof w:val="0"/>
        </w:rPr>
      </w:pPr>
      <w:r w:rsidRPr="00D10E56">
        <w:rPr>
          <w:noProof w:val="0"/>
        </w:rPr>
        <w:t>PŘEDÁNÍ A PŘEVZETÍ</w:t>
      </w:r>
    </w:p>
    <w:p w14:paraId="669D3274" w14:textId="3841BFC9" w:rsidR="00267220" w:rsidRPr="00267220" w:rsidRDefault="0008345C" w:rsidP="00267220">
      <w:pPr>
        <w:pStyle w:val="Odstavec"/>
        <w:rPr>
          <w:szCs w:val="22"/>
        </w:rPr>
      </w:pPr>
      <w:bookmarkStart w:id="13" w:name="_Ref210663502"/>
      <w:r w:rsidRPr="00D10E56">
        <w:rPr>
          <w:szCs w:val="22"/>
        </w:rPr>
        <w:t xml:space="preserve">Zhotovitel splní svou povinnost provést práci jejím </w:t>
      </w:r>
      <w:r w:rsidRPr="00D10E56">
        <w:rPr>
          <w:b/>
          <w:bCs/>
          <w:szCs w:val="22"/>
        </w:rPr>
        <w:t>řádným a včasným dokončením a oznámením Objednateli</w:t>
      </w:r>
      <w:r w:rsidRPr="00D10E56">
        <w:rPr>
          <w:szCs w:val="22"/>
        </w:rPr>
        <w:t>, že práce byla dokončena.</w:t>
      </w:r>
      <w:r w:rsidR="004C1792" w:rsidRPr="004C1792">
        <w:rPr>
          <w:szCs w:val="22"/>
        </w:rPr>
        <w:t xml:space="preserve"> </w:t>
      </w:r>
      <w:r w:rsidR="004C1792" w:rsidRPr="00D10E56">
        <w:rPr>
          <w:szCs w:val="22"/>
        </w:rPr>
        <w:t xml:space="preserve">Pokud není v konkrétní objednávce uvedeno jinak, </w:t>
      </w:r>
      <w:r w:rsidR="004C1792" w:rsidRPr="00D10E56">
        <w:rPr>
          <w:b/>
          <w:bCs/>
          <w:szCs w:val="22"/>
        </w:rPr>
        <w:t>oznámení</w:t>
      </w:r>
      <w:r w:rsidR="00267220">
        <w:rPr>
          <w:b/>
          <w:bCs/>
          <w:szCs w:val="22"/>
        </w:rPr>
        <w:t xml:space="preserve"> odešle </w:t>
      </w:r>
      <w:r w:rsidR="004C1792" w:rsidRPr="00D10E56">
        <w:rPr>
          <w:b/>
          <w:bCs/>
          <w:szCs w:val="22"/>
        </w:rPr>
        <w:t>prostřednictvím e-mailu</w:t>
      </w:r>
      <w:r w:rsidR="004C1792" w:rsidRPr="00D10E56">
        <w:rPr>
          <w:szCs w:val="22"/>
        </w:rPr>
        <w:t xml:space="preserve">. </w:t>
      </w:r>
      <w:r w:rsidRPr="00D10E56">
        <w:rPr>
          <w:szCs w:val="22"/>
        </w:rPr>
        <w:t xml:space="preserve"> </w:t>
      </w:r>
      <w:r w:rsidR="009173F9" w:rsidRPr="00D10E56">
        <w:rPr>
          <w:szCs w:val="22"/>
        </w:rPr>
        <w:t xml:space="preserve">Současně je Zhotovitel povinen </w:t>
      </w:r>
      <w:r w:rsidR="009173F9" w:rsidRPr="00D10E56">
        <w:rPr>
          <w:szCs w:val="22"/>
        </w:rPr>
        <w:lastRenderedPageBreak/>
        <w:t xml:space="preserve">doručit Objednateli </w:t>
      </w:r>
      <w:r w:rsidR="009173F9" w:rsidRPr="00D10E56">
        <w:rPr>
          <w:b/>
          <w:bCs/>
          <w:szCs w:val="22"/>
        </w:rPr>
        <w:t>výkaz provedených prací</w:t>
      </w:r>
      <w:r w:rsidR="009173F9" w:rsidRPr="00D10E56">
        <w:rPr>
          <w:szCs w:val="22"/>
        </w:rPr>
        <w:t>, který obsahuje specifikaci provedených jednotlivých zakázek v daném kalendářním měsíci</w:t>
      </w:r>
      <w:r w:rsidR="002F66FD" w:rsidRPr="00D10E56">
        <w:rPr>
          <w:szCs w:val="22"/>
        </w:rPr>
        <w:t xml:space="preserve"> s uvedením počtu odpracovaných hodin a</w:t>
      </w:r>
      <w:r w:rsidR="000A4EB6">
        <w:rPr>
          <w:szCs w:val="22"/>
        </w:rPr>
        <w:t> </w:t>
      </w:r>
      <w:r w:rsidR="002F66FD" w:rsidRPr="00D10E56">
        <w:rPr>
          <w:szCs w:val="22"/>
        </w:rPr>
        <w:t xml:space="preserve">ceníkem materiálu nebo položkový rozpočet </w:t>
      </w:r>
      <w:r w:rsidR="00E33023" w:rsidRPr="00D10E56">
        <w:rPr>
          <w:szCs w:val="22"/>
        </w:rPr>
        <w:t>(</w:t>
      </w:r>
      <w:r w:rsidR="00E33023" w:rsidRPr="00D10E56">
        <w:t>RTS)</w:t>
      </w:r>
      <w:r w:rsidR="002F66FD" w:rsidRPr="00D10E56">
        <w:rPr>
          <w:szCs w:val="22"/>
        </w:rPr>
        <w:t>, nebo příp. další dokumenty, které si Objednatel vyžádá.</w:t>
      </w:r>
      <w:r w:rsidR="009173F9" w:rsidRPr="00D10E56">
        <w:rPr>
          <w:szCs w:val="22"/>
        </w:rPr>
        <w:t xml:space="preserve"> </w:t>
      </w:r>
      <w:r w:rsidR="00267220" w:rsidRPr="00267220">
        <w:rPr>
          <w:szCs w:val="22"/>
        </w:rPr>
        <w:t>Objednatel p</w:t>
      </w:r>
      <w:r w:rsidR="0097459D">
        <w:rPr>
          <w:szCs w:val="22"/>
        </w:rPr>
        <w:t>r</w:t>
      </w:r>
      <w:r w:rsidR="00267220" w:rsidRPr="00267220">
        <w:rPr>
          <w:szCs w:val="22"/>
        </w:rPr>
        <w:t>ovede kontrolu dokončených prací</w:t>
      </w:r>
      <w:r w:rsidR="00267220">
        <w:rPr>
          <w:szCs w:val="22"/>
        </w:rPr>
        <w:t xml:space="preserve"> a zaslaného výkazu</w:t>
      </w:r>
      <w:r w:rsidR="00267220" w:rsidRPr="00267220">
        <w:rPr>
          <w:szCs w:val="22"/>
        </w:rPr>
        <w:t xml:space="preserve"> do 10 pracovních dnů od doručení oznámení o jejich dokončení. Nevyjádří-li ve stanovené lhůtě námitky, považuje se zakázka za převzatou bez vad.</w:t>
      </w:r>
    </w:p>
    <w:p w14:paraId="333F5143" w14:textId="7AF6BC28" w:rsidR="0008345C" w:rsidRDefault="0008345C" w:rsidP="00D77382">
      <w:pPr>
        <w:pStyle w:val="Odstavec"/>
        <w:rPr>
          <w:szCs w:val="22"/>
        </w:rPr>
      </w:pPr>
      <w:r w:rsidRPr="00D10E56">
        <w:rPr>
          <w:b/>
          <w:bCs/>
          <w:szCs w:val="22"/>
        </w:rPr>
        <w:t>Přejímací řízení formou protokolu</w:t>
      </w:r>
      <w:r w:rsidRPr="00D10E56">
        <w:rPr>
          <w:szCs w:val="22"/>
        </w:rPr>
        <w:t xml:space="preserve"> se provádí pouze v případě, že je </w:t>
      </w:r>
      <w:r w:rsidRPr="00D10E56">
        <w:rPr>
          <w:b/>
          <w:bCs/>
          <w:szCs w:val="22"/>
        </w:rPr>
        <w:t>výslovně požadováno objednávkou</w:t>
      </w:r>
      <w:r w:rsidRPr="00D10E56">
        <w:rPr>
          <w:szCs w:val="22"/>
        </w:rPr>
        <w:t xml:space="preserve"> nebo dohodnuto mezi stranami.</w:t>
      </w:r>
      <w:bookmarkEnd w:id="13"/>
    </w:p>
    <w:p w14:paraId="5A9FCEC9" w14:textId="1E5CB186" w:rsidR="00F60B78" w:rsidRPr="00F60B78" w:rsidRDefault="00F60B78" w:rsidP="00F60B78">
      <w:pPr>
        <w:pStyle w:val="Odstavec"/>
        <w:rPr>
          <w:szCs w:val="22"/>
        </w:rPr>
      </w:pPr>
      <w:r w:rsidRPr="00F60B78">
        <w:rPr>
          <w:szCs w:val="22"/>
        </w:rPr>
        <w:t xml:space="preserve">U prací v pronajaté (obsazené) jednotce bude </w:t>
      </w:r>
      <w:r w:rsidRPr="00F60B78">
        <w:rPr>
          <w:b/>
          <w:bCs/>
          <w:szCs w:val="22"/>
        </w:rPr>
        <w:t>výkaz</w:t>
      </w:r>
      <w:r w:rsidRPr="00F60B78">
        <w:rPr>
          <w:szCs w:val="22"/>
        </w:rPr>
        <w:t xml:space="preserve"> provedených prací </w:t>
      </w:r>
      <w:r w:rsidRPr="00F60B78">
        <w:rPr>
          <w:b/>
          <w:bCs/>
          <w:szCs w:val="22"/>
        </w:rPr>
        <w:t>podepsán uživatelem</w:t>
      </w:r>
      <w:r w:rsidRPr="00F60B78">
        <w:rPr>
          <w:szCs w:val="22"/>
        </w:rPr>
        <w:t xml:space="preserve"> </w:t>
      </w:r>
      <w:r w:rsidRPr="00F60B78">
        <w:rPr>
          <w:b/>
          <w:bCs/>
          <w:szCs w:val="22"/>
        </w:rPr>
        <w:t>jednotky</w:t>
      </w:r>
      <w:r w:rsidRPr="00F60B78">
        <w:rPr>
          <w:szCs w:val="22"/>
        </w:rPr>
        <w:t>.</w:t>
      </w:r>
    </w:p>
    <w:p w14:paraId="60D4EEA1" w14:textId="3F47321C" w:rsidR="0008345C" w:rsidRPr="00D10E56" w:rsidRDefault="0008345C" w:rsidP="00D77382">
      <w:pPr>
        <w:pStyle w:val="Odstavec"/>
        <w:rPr>
          <w:szCs w:val="22"/>
        </w:rPr>
      </w:pPr>
      <w:r w:rsidRPr="00D10E56">
        <w:rPr>
          <w:szCs w:val="22"/>
        </w:rPr>
        <w:t>Zhotovitel je oprávněn vystavit fakturu za všechny dokončené a oznámené práce vždy po uplynutí kalendářního měsíce.</w:t>
      </w:r>
    </w:p>
    <w:p w14:paraId="4297F714" w14:textId="1A5B0A0F" w:rsidR="0008345C" w:rsidRPr="00D10E56" w:rsidRDefault="0008345C" w:rsidP="00D77382">
      <w:pPr>
        <w:pStyle w:val="Odstavec"/>
        <w:rPr>
          <w:szCs w:val="22"/>
        </w:rPr>
      </w:pPr>
      <w:r w:rsidRPr="00D10E56">
        <w:rPr>
          <w:szCs w:val="22"/>
        </w:rPr>
        <w:t xml:space="preserve">V případě, že Objednatel při kontrole zjistí </w:t>
      </w:r>
      <w:r w:rsidRPr="00D10E56">
        <w:rPr>
          <w:b/>
          <w:bCs/>
          <w:szCs w:val="22"/>
        </w:rPr>
        <w:t>vady nebo nedodělky</w:t>
      </w:r>
      <w:r w:rsidRPr="00D10E56">
        <w:rPr>
          <w:szCs w:val="22"/>
        </w:rPr>
        <w:t xml:space="preserve">, oznámí je Zhotoviteli </w:t>
      </w:r>
      <w:r w:rsidRPr="00D10E56">
        <w:rPr>
          <w:b/>
          <w:bCs/>
          <w:szCs w:val="22"/>
        </w:rPr>
        <w:t>písemně</w:t>
      </w:r>
      <w:r w:rsidR="009876BA" w:rsidRPr="00D10E56" w:rsidDel="009876BA">
        <w:rPr>
          <w:b/>
          <w:bCs/>
          <w:szCs w:val="22"/>
        </w:rPr>
        <w:t xml:space="preserve"> </w:t>
      </w:r>
      <w:r w:rsidR="009876BA" w:rsidRPr="00D10E56">
        <w:rPr>
          <w:b/>
          <w:bCs/>
          <w:szCs w:val="22"/>
        </w:rPr>
        <w:t>e-</w:t>
      </w:r>
      <w:r w:rsidRPr="00D10E56">
        <w:rPr>
          <w:b/>
          <w:bCs/>
          <w:szCs w:val="22"/>
        </w:rPr>
        <w:t>mailem</w:t>
      </w:r>
      <w:r w:rsidRPr="00D10E56">
        <w:rPr>
          <w:szCs w:val="22"/>
        </w:rPr>
        <w:t xml:space="preserve"> a stanoví lhůtu k jejich odstranění. Zhotovitel se zavazuje vady a</w:t>
      </w:r>
      <w:r w:rsidR="00E5095A" w:rsidRPr="00D10E56">
        <w:rPr>
          <w:szCs w:val="22"/>
        </w:rPr>
        <w:t> </w:t>
      </w:r>
      <w:r w:rsidRPr="00D10E56">
        <w:rPr>
          <w:szCs w:val="22"/>
        </w:rPr>
        <w:t>nedodělky odstranit</w:t>
      </w:r>
      <w:r w:rsidR="0051414C" w:rsidRPr="00D10E56">
        <w:rPr>
          <w:szCs w:val="22"/>
        </w:rPr>
        <w:t xml:space="preserve"> ve lhůtě uvedené v odst. </w:t>
      </w:r>
      <w:r w:rsidR="00722568">
        <w:rPr>
          <w:szCs w:val="22"/>
        </w:rPr>
        <w:fldChar w:fldCharType="begin"/>
      </w:r>
      <w:r w:rsidR="00722568">
        <w:rPr>
          <w:szCs w:val="22"/>
        </w:rPr>
        <w:instrText xml:space="preserve"> REF _Ref210664695 \n \h </w:instrText>
      </w:r>
      <w:r w:rsidR="00722568">
        <w:rPr>
          <w:szCs w:val="22"/>
        </w:rPr>
      </w:r>
      <w:r w:rsidR="00722568">
        <w:rPr>
          <w:szCs w:val="22"/>
        </w:rPr>
        <w:fldChar w:fldCharType="separate"/>
      </w:r>
      <w:r w:rsidR="00EA1BD9">
        <w:rPr>
          <w:szCs w:val="22"/>
        </w:rPr>
        <w:t>7.17</w:t>
      </w:r>
      <w:r w:rsidR="00722568">
        <w:rPr>
          <w:szCs w:val="22"/>
        </w:rPr>
        <w:fldChar w:fldCharType="end"/>
      </w:r>
      <w:r w:rsidR="00722568">
        <w:rPr>
          <w:szCs w:val="22"/>
        </w:rPr>
        <w:t xml:space="preserve"> </w:t>
      </w:r>
      <w:r w:rsidR="0051414C" w:rsidRPr="00D10E56">
        <w:rPr>
          <w:szCs w:val="22"/>
        </w:rPr>
        <w:t>této smlouvy</w:t>
      </w:r>
      <w:r w:rsidRPr="00D10E56">
        <w:rPr>
          <w:szCs w:val="22"/>
        </w:rPr>
        <w:t>. Po jejich odstranění bude provedeno nové oznámení o dokončení. Pokud byly vady jen drobné a nebrání řádnému užívání díla, Objednatel může zakázku převzít i s těmito vadami, přičemž bude sestaven seznam vad s</w:t>
      </w:r>
      <w:r w:rsidR="00F470A6" w:rsidRPr="00D10E56">
        <w:rPr>
          <w:szCs w:val="22"/>
        </w:rPr>
        <w:t> </w:t>
      </w:r>
      <w:r w:rsidRPr="00D10E56">
        <w:rPr>
          <w:szCs w:val="22"/>
        </w:rPr>
        <w:t>termínem jejich odstranění.</w:t>
      </w:r>
    </w:p>
    <w:p w14:paraId="69718D33" w14:textId="2F0CE7D7" w:rsidR="0008345C" w:rsidRPr="00D10E56" w:rsidRDefault="0008345C" w:rsidP="00D77382">
      <w:pPr>
        <w:pStyle w:val="Odstavec"/>
        <w:rPr>
          <w:szCs w:val="22"/>
        </w:rPr>
      </w:pPr>
      <w:r w:rsidRPr="00D10E56">
        <w:rPr>
          <w:szCs w:val="22"/>
        </w:rPr>
        <w:t>Pokud se strany dohodnou na formálním předání zakázky protokolem, vyzve Zhotovitel Objednatele k převzetí alespoň 5 pracovních dnů před předpokládaným termínem dokončení. Protokol o převzetí vyhotovuje Zhotovitel a připojuje k němu případný seznam vad a</w:t>
      </w:r>
      <w:r w:rsidR="00E5095A" w:rsidRPr="00D10E56">
        <w:rPr>
          <w:szCs w:val="22"/>
        </w:rPr>
        <w:t> </w:t>
      </w:r>
      <w:r w:rsidRPr="00D10E56">
        <w:rPr>
          <w:szCs w:val="22"/>
        </w:rPr>
        <w:t>termíny jejich odstranění.</w:t>
      </w:r>
    </w:p>
    <w:p w14:paraId="51393D78" w14:textId="12384492" w:rsidR="0008345C" w:rsidRPr="00D10E56" w:rsidRDefault="0008345C" w:rsidP="00D77382">
      <w:pPr>
        <w:pStyle w:val="Odstavec"/>
        <w:rPr>
          <w:szCs w:val="22"/>
        </w:rPr>
      </w:pPr>
      <w:r w:rsidRPr="00D10E56">
        <w:rPr>
          <w:szCs w:val="22"/>
        </w:rPr>
        <w:t xml:space="preserve">Objednatel není povinen převzít zakázku, pokud nebyla dokončena řádně, zejména pokud výsledky neodpovídají smluvním požadavkům, </w:t>
      </w:r>
      <w:r w:rsidR="00FA553B" w:rsidRPr="00D10E56">
        <w:rPr>
          <w:szCs w:val="22"/>
        </w:rPr>
        <w:t xml:space="preserve">technickým normám nebo případně </w:t>
      </w:r>
      <w:r w:rsidRPr="00D10E56">
        <w:rPr>
          <w:szCs w:val="22"/>
        </w:rPr>
        <w:t>projektové dokumentac</w:t>
      </w:r>
      <w:r w:rsidR="009173F9" w:rsidRPr="00D10E56">
        <w:rPr>
          <w:szCs w:val="22"/>
        </w:rPr>
        <w:t>i.</w:t>
      </w:r>
      <w:r w:rsidRPr="00D10E56">
        <w:rPr>
          <w:szCs w:val="22"/>
        </w:rPr>
        <w:t xml:space="preserve"> </w:t>
      </w:r>
      <w:r w:rsidR="009173F9" w:rsidRPr="00D10E56">
        <w:rPr>
          <w:szCs w:val="22"/>
        </w:rPr>
        <w:t>V</w:t>
      </w:r>
      <w:r w:rsidRPr="00D10E56">
        <w:rPr>
          <w:szCs w:val="22"/>
        </w:rPr>
        <w:t xml:space="preserve"> takovém případě se zakázka považuje za nepředanou až do úplného splnění požadavků.</w:t>
      </w:r>
    </w:p>
    <w:p w14:paraId="3D8D7447" w14:textId="183F965B" w:rsidR="00F945ED" w:rsidRPr="00D10E56" w:rsidRDefault="00F945ED" w:rsidP="00D77382">
      <w:pPr>
        <w:pStyle w:val="Nzevdlu"/>
        <w:rPr>
          <w:noProof w:val="0"/>
        </w:rPr>
      </w:pPr>
      <w:r w:rsidRPr="00D10E56">
        <w:rPr>
          <w:noProof w:val="0"/>
        </w:rPr>
        <w:t>ZÁRUKA</w:t>
      </w:r>
      <w:r w:rsidR="00535470" w:rsidRPr="00D10E56">
        <w:rPr>
          <w:noProof w:val="0"/>
        </w:rPr>
        <w:t xml:space="preserve">, </w:t>
      </w:r>
      <w:r w:rsidRPr="00D10E56">
        <w:rPr>
          <w:noProof w:val="0"/>
        </w:rPr>
        <w:t>ODPOVĚDNOST ZA VADY</w:t>
      </w:r>
      <w:r w:rsidR="00535470" w:rsidRPr="00D10E56">
        <w:rPr>
          <w:noProof w:val="0"/>
        </w:rPr>
        <w:t xml:space="preserve"> A REKLAMACE</w:t>
      </w:r>
    </w:p>
    <w:p w14:paraId="5F516621" w14:textId="2C498FD9" w:rsidR="00FD5130" w:rsidRPr="00D10E56" w:rsidRDefault="00A435CA" w:rsidP="00D77382">
      <w:pPr>
        <w:pStyle w:val="Odstavec"/>
      </w:pPr>
      <w:r w:rsidRPr="00D10E56">
        <w:t>Zhotovit</w:t>
      </w:r>
      <w:r w:rsidR="00FD5130" w:rsidRPr="00D10E56">
        <w:t>el odpovídá za to, že předmět plnění bude poskytnut v souladu s touto smlouvou v</w:t>
      </w:r>
      <w:r w:rsidR="00D30952" w:rsidRPr="00D10E56">
        <w:t> </w:t>
      </w:r>
      <w:r w:rsidR="00FD5130" w:rsidRPr="00D10E56">
        <w:t xml:space="preserve">odpovídající kvalitě. </w:t>
      </w:r>
      <w:r w:rsidR="00FD5130" w:rsidRPr="00D10E56">
        <w:rPr>
          <w:b/>
          <w:bCs/>
        </w:rPr>
        <w:t>Vadou se</w:t>
      </w:r>
      <w:r w:rsidR="00FD5130" w:rsidRPr="00D10E56">
        <w:t xml:space="preserve"> pro účely této Smlouvy rozumí </w:t>
      </w:r>
      <w:r w:rsidR="00FD5130" w:rsidRPr="00D10E56">
        <w:rPr>
          <w:b/>
          <w:bCs/>
        </w:rPr>
        <w:t>plnění provedené neúplně</w:t>
      </w:r>
      <w:r w:rsidR="00FD5130" w:rsidRPr="00D10E56">
        <w:t xml:space="preserve"> či v</w:t>
      </w:r>
      <w:r w:rsidR="00D30952" w:rsidRPr="00D10E56">
        <w:t> </w:t>
      </w:r>
      <w:r w:rsidR="00FD5130" w:rsidRPr="00D10E56">
        <w:rPr>
          <w:b/>
          <w:bCs/>
        </w:rPr>
        <w:t>nedostačující kvalitě</w:t>
      </w:r>
      <w:r w:rsidR="00FD5130" w:rsidRPr="00D10E56">
        <w:t xml:space="preserve"> anebo </w:t>
      </w:r>
      <w:r w:rsidR="00FD5130" w:rsidRPr="00D10E56">
        <w:rPr>
          <w:b/>
          <w:bCs/>
        </w:rPr>
        <w:t>zcela neprovedené</w:t>
      </w:r>
      <w:r w:rsidR="00FD5130" w:rsidRPr="00D10E56">
        <w:t>.</w:t>
      </w:r>
    </w:p>
    <w:p w14:paraId="50C7ECC9" w14:textId="5F293A9D" w:rsidR="00FD5130" w:rsidRPr="00D10E56" w:rsidRDefault="00A435CA" w:rsidP="00D77382">
      <w:pPr>
        <w:pStyle w:val="Odstavec"/>
      </w:pPr>
      <w:bookmarkStart w:id="14" w:name="_Ref210664345"/>
      <w:r w:rsidRPr="00D10E56">
        <w:t>Zhotovit</w:t>
      </w:r>
      <w:r w:rsidR="00FD5130" w:rsidRPr="00D10E56">
        <w:t xml:space="preserve">el prohlašuje, že jím </w:t>
      </w:r>
      <w:r w:rsidR="00FD5130" w:rsidRPr="00D10E56">
        <w:rPr>
          <w:b/>
          <w:bCs/>
        </w:rPr>
        <w:t>provedené práce budou mít požadované vlastnosti</w:t>
      </w:r>
      <w:r w:rsidR="00FD5130" w:rsidRPr="00D10E56">
        <w:t xml:space="preserve"> a budou způsobilé k používání dle této smlouvy a souvisejících platných právních předpisů, a to ode dne převzetí prací Objednatelem </w:t>
      </w:r>
      <w:r w:rsidR="00FD5130" w:rsidRPr="00D10E56">
        <w:rPr>
          <w:b/>
          <w:bCs/>
        </w:rPr>
        <w:t xml:space="preserve">po dobu </w:t>
      </w:r>
      <w:r w:rsidR="0049110B">
        <w:rPr>
          <w:b/>
          <w:bCs/>
        </w:rPr>
        <w:t>6</w:t>
      </w:r>
      <w:r w:rsidR="0049110B" w:rsidRPr="00D10E56">
        <w:rPr>
          <w:b/>
          <w:bCs/>
        </w:rPr>
        <w:t xml:space="preserve"> </w:t>
      </w:r>
      <w:r w:rsidR="00FD5130" w:rsidRPr="00D10E56">
        <w:rPr>
          <w:b/>
          <w:bCs/>
        </w:rPr>
        <w:t>měsíců</w:t>
      </w:r>
      <w:r w:rsidR="00FD5130" w:rsidRPr="00D10E56">
        <w:t xml:space="preserve">. Tímto prohlášením </w:t>
      </w:r>
      <w:r w:rsidRPr="00D10E56">
        <w:t>Zhotovit</w:t>
      </w:r>
      <w:r w:rsidR="00FD5130" w:rsidRPr="00D10E56">
        <w:t xml:space="preserve">el přebírá záruku za jakost ve smyslu § 2113 a § 2619 a násl. občanského zákoníku. </w:t>
      </w:r>
      <w:r w:rsidRPr="00D10E56">
        <w:t>Zhotovit</w:t>
      </w:r>
      <w:r w:rsidR="00FD5130" w:rsidRPr="00D10E56">
        <w:t xml:space="preserve">el nese odpovědnost za vhodnost použitých materiálů a kvalitu provedení prací. </w:t>
      </w:r>
      <w:r w:rsidRPr="00D10E56">
        <w:rPr>
          <w:b/>
          <w:bCs/>
        </w:rPr>
        <w:t>Zhotovit</w:t>
      </w:r>
      <w:r w:rsidR="00FD5130" w:rsidRPr="00D10E56">
        <w:rPr>
          <w:b/>
          <w:bCs/>
        </w:rPr>
        <w:t>el se zavazuje</w:t>
      </w:r>
      <w:r w:rsidR="00FD5130" w:rsidRPr="00D10E56">
        <w:t xml:space="preserve"> po dobu trvání záruční doby </w:t>
      </w:r>
      <w:r w:rsidR="00FD5130" w:rsidRPr="00D10E56">
        <w:rPr>
          <w:b/>
          <w:bCs/>
        </w:rPr>
        <w:t xml:space="preserve">v délce </w:t>
      </w:r>
      <w:r w:rsidR="0049110B">
        <w:rPr>
          <w:b/>
          <w:bCs/>
        </w:rPr>
        <w:t>6</w:t>
      </w:r>
      <w:r w:rsidR="0049110B" w:rsidRPr="00D10E56">
        <w:rPr>
          <w:b/>
          <w:bCs/>
        </w:rPr>
        <w:t xml:space="preserve"> </w:t>
      </w:r>
      <w:r w:rsidR="00FD5130" w:rsidRPr="00D10E56">
        <w:rPr>
          <w:b/>
          <w:bCs/>
        </w:rPr>
        <w:t>měsíců odstranit na své náklady veškeré vady</w:t>
      </w:r>
      <w:r w:rsidR="00FD5130" w:rsidRPr="00D10E56">
        <w:t>, které se na výsledku provedených prací objeví či zjistí během trvání záruční doby.</w:t>
      </w:r>
      <w:bookmarkEnd w:id="14"/>
    </w:p>
    <w:p w14:paraId="20D3AAF8" w14:textId="3882BFD2" w:rsidR="00FD5130" w:rsidRPr="00D10E56" w:rsidRDefault="00535470" w:rsidP="00D77382">
      <w:pPr>
        <w:pStyle w:val="Odstavec"/>
      </w:pPr>
      <w:r w:rsidRPr="00D10E56">
        <w:rPr>
          <w:b/>
          <w:bCs/>
        </w:rPr>
        <w:t>Před fakturací předmětu plnění</w:t>
      </w:r>
      <w:r w:rsidRPr="00D10E56">
        <w:t xml:space="preserve"> nebo v</w:t>
      </w:r>
      <w:r w:rsidR="00FD5130" w:rsidRPr="00D10E56">
        <w:t xml:space="preserve"> rámci přejímacího řízení prací </w:t>
      </w:r>
      <w:r w:rsidR="00FD5130" w:rsidRPr="00D10E56">
        <w:rPr>
          <w:b/>
          <w:bCs/>
        </w:rPr>
        <w:t xml:space="preserve">je </w:t>
      </w:r>
      <w:r w:rsidR="00A435CA" w:rsidRPr="00D10E56">
        <w:rPr>
          <w:b/>
          <w:bCs/>
        </w:rPr>
        <w:t>Zhotovit</w:t>
      </w:r>
      <w:r w:rsidR="00FD5130" w:rsidRPr="00D10E56">
        <w:rPr>
          <w:b/>
          <w:bCs/>
        </w:rPr>
        <w:t>el povinen</w:t>
      </w:r>
      <w:r w:rsidR="00FD5130" w:rsidRPr="00D10E56">
        <w:t xml:space="preserve"> Objednateli </w:t>
      </w:r>
      <w:r w:rsidR="00FD5130" w:rsidRPr="00D10E56">
        <w:rPr>
          <w:b/>
          <w:bCs/>
        </w:rPr>
        <w:t>předložit a předat originály záručních listů</w:t>
      </w:r>
      <w:r w:rsidR="00FD5130" w:rsidRPr="00D10E56">
        <w:t xml:space="preserve"> v českém jazyce k zařízením a</w:t>
      </w:r>
      <w:r w:rsidR="00D30952" w:rsidRPr="00D10E56">
        <w:t> </w:t>
      </w:r>
      <w:r w:rsidR="00FD5130" w:rsidRPr="00D10E56">
        <w:t xml:space="preserve">dodávkám, tvořících součást předávaných prací. </w:t>
      </w:r>
    </w:p>
    <w:p w14:paraId="7352BEA9" w14:textId="0849D889" w:rsidR="00FD5130" w:rsidRPr="00D10E56" w:rsidRDefault="00FD5130" w:rsidP="00D77382">
      <w:pPr>
        <w:pStyle w:val="Odstavec"/>
      </w:pPr>
      <w:r w:rsidRPr="00D10E56">
        <w:t xml:space="preserve">Smluvní strany se dohodly, že pokud </w:t>
      </w:r>
      <w:r w:rsidR="00A435CA" w:rsidRPr="00D10E56">
        <w:t>Zhotovit</w:t>
      </w:r>
      <w:r w:rsidRPr="00D10E56">
        <w:t>el z jakéhokoliv důvodu nedokončí objednané</w:t>
      </w:r>
      <w:r w:rsidR="00F014DA" w:rsidRPr="00D10E56">
        <w:t xml:space="preserve"> </w:t>
      </w:r>
      <w:r w:rsidRPr="00D10E56">
        <w:t xml:space="preserve">práce (dohoda smluvních stran, odstoupení jedné smluvní strany od této Smlouvy, vyšší moc apod.), pak tato záruka za jakost platí pro jednotlivé práce, které budou provedené. Tyto provedené práce budou specificky uvedené v Zápise o převzetí nedokončených pracích, podepsaný oběma stranami. Záruční doba dle odst. </w:t>
      </w:r>
      <w:r w:rsidR="006B5D3C">
        <w:fldChar w:fldCharType="begin"/>
      </w:r>
      <w:r w:rsidR="006B5D3C">
        <w:instrText xml:space="preserve"> REF _Ref210664345 \n \h </w:instrText>
      </w:r>
      <w:r w:rsidR="006B5D3C">
        <w:fldChar w:fldCharType="separate"/>
      </w:r>
      <w:r w:rsidR="00EA1BD9">
        <w:t>7.2</w:t>
      </w:r>
      <w:r w:rsidR="006B5D3C">
        <w:fldChar w:fldCharType="end"/>
      </w:r>
      <w:r w:rsidRPr="00D10E56">
        <w:t xml:space="preserve"> </w:t>
      </w:r>
      <w:r w:rsidR="006B5D3C">
        <w:t>této</w:t>
      </w:r>
      <w:r w:rsidRPr="00D10E56">
        <w:t xml:space="preserve"> Smlouvy počíná běžet od data uvedeného v tohoto protokolu o převzetí nedokončených prací.</w:t>
      </w:r>
    </w:p>
    <w:p w14:paraId="4869600A" w14:textId="158DD058" w:rsidR="00FD5130" w:rsidRPr="00D10E56" w:rsidRDefault="00A435CA" w:rsidP="00D77382">
      <w:pPr>
        <w:pStyle w:val="Odstavec"/>
      </w:pPr>
      <w:r w:rsidRPr="00D10E56">
        <w:lastRenderedPageBreak/>
        <w:t>Zhotovit</w:t>
      </w:r>
      <w:r w:rsidR="00FD5130" w:rsidRPr="00D10E56">
        <w:t xml:space="preserve">el prohlašuje, že záruka uvedená v odst. </w:t>
      </w:r>
      <w:r w:rsidR="006B5D3C">
        <w:fldChar w:fldCharType="begin"/>
      </w:r>
      <w:r w:rsidR="006B5D3C">
        <w:instrText xml:space="preserve"> REF _Ref210664345 \n \h </w:instrText>
      </w:r>
      <w:r w:rsidR="006B5D3C">
        <w:fldChar w:fldCharType="separate"/>
      </w:r>
      <w:r w:rsidR="00EA1BD9">
        <w:t>7.2</w:t>
      </w:r>
      <w:r w:rsidR="006B5D3C">
        <w:fldChar w:fldCharType="end"/>
      </w:r>
      <w:r w:rsidR="00FD5130" w:rsidRPr="00D10E56">
        <w:t xml:space="preserve"> </w:t>
      </w:r>
      <w:r w:rsidR="006B5D3C">
        <w:t>této</w:t>
      </w:r>
      <w:r w:rsidR="00FD5130" w:rsidRPr="00D10E56">
        <w:t xml:space="preserve"> Smlouvy se vztahuje i na práce, které neprovedl či nedodal sám </w:t>
      </w:r>
      <w:r w:rsidRPr="00D10E56">
        <w:t>Zhotovit</w:t>
      </w:r>
      <w:r w:rsidR="00FD5130" w:rsidRPr="00D10E56">
        <w:t>el, ale provedl je některý z poddodavatelů. Z</w:t>
      </w:r>
      <w:r w:rsidR="00535470" w:rsidRPr="00D10E56">
        <w:t> </w:t>
      </w:r>
      <w:r w:rsidR="00FD5130" w:rsidRPr="00D10E56">
        <w:t xml:space="preserve">tohoto důvodu je </w:t>
      </w:r>
      <w:r w:rsidRPr="00D10E56">
        <w:t>Zhotovit</w:t>
      </w:r>
      <w:r w:rsidR="00FD5130" w:rsidRPr="00D10E56">
        <w:t xml:space="preserve">el povinen smluvně zavázat své poddodavatele takovým způsobem, aby práva z jimi poskytovaných záruk za jakost byla minimálně stejná jako u záruky za jakost </w:t>
      </w:r>
      <w:r w:rsidRPr="00D10E56">
        <w:t>Zhotovit</w:t>
      </w:r>
      <w:r w:rsidR="00FD5130" w:rsidRPr="00D10E56">
        <w:t xml:space="preserve">ele, a aby tato práva bez dalšího náležela i Objednateli a jeho právním nástupcům (zejména bez potřeby dalšího souhlasu příslušného poddodavatele). </w:t>
      </w:r>
      <w:r w:rsidRPr="00D10E56">
        <w:t>Zhotovit</w:t>
      </w:r>
      <w:r w:rsidR="00FD5130" w:rsidRPr="00D10E56">
        <w:t>el je povinen kdykoliv na požádání Objednatele, nejpozději však při předání a převzetí výsledku</w:t>
      </w:r>
      <w:r w:rsidR="00F014DA" w:rsidRPr="00D10E56">
        <w:t xml:space="preserve"> </w:t>
      </w:r>
      <w:r w:rsidR="00FD5130" w:rsidRPr="00D10E56">
        <w:t>prací, předat mu záruční listy k</w:t>
      </w:r>
      <w:r w:rsidR="000A4EB6">
        <w:t> </w:t>
      </w:r>
      <w:r w:rsidR="00FD5130" w:rsidRPr="00D10E56">
        <w:t xml:space="preserve">jednotlivým jeho částem podle určení Objednatele a potvrdit mu písemně i záruční práva vůči všem příslušným poddodavatelům, popř. na něj převést práva z těchto záruk. </w:t>
      </w:r>
    </w:p>
    <w:p w14:paraId="6A1783E8" w14:textId="77777777" w:rsidR="004B6B1D" w:rsidRPr="00773F7B" w:rsidRDefault="004B6B1D" w:rsidP="004B6B1D">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773F7B">
        <w:rPr>
          <w:rFonts w:asciiTheme="minorHAnsi" w:hAnsiTheme="minorHAnsi"/>
          <w:b/>
          <w:color w:val="000000" w:themeColor="text1"/>
          <w:sz w:val="22"/>
          <w:szCs w:val="22"/>
        </w:rPr>
        <w:t>Záruční doba na dodaný materiál a výrobky</w:t>
      </w:r>
      <w:r w:rsidRPr="00773F7B">
        <w:rPr>
          <w:rFonts w:asciiTheme="minorHAnsi" w:hAnsiTheme="minorHAnsi"/>
          <w:color w:val="000000" w:themeColor="text1"/>
          <w:sz w:val="22"/>
          <w:szCs w:val="22"/>
        </w:rPr>
        <w:t xml:space="preserve"> začíná běžet vždy ode dne předání díla, a to po dobu v délce </w:t>
      </w:r>
      <w:r w:rsidRPr="00773F7B">
        <w:rPr>
          <w:rFonts w:asciiTheme="minorHAnsi" w:hAnsiTheme="minorHAnsi"/>
          <w:b/>
          <w:color w:val="000000" w:themeColor="text1"/>
          <w:sz w:val="22"/>
          <w:szCs w:val="22"/>
        </w:rPr>
        <w:t>dané výrobcem</w:t>
      </w:r>
      <w:r w:rsidRPr="00773F7B">
        <w:rPr>
          <w:rFonts w:asciiTheme="minorHAnsi" w:hAnsiTheme="minorHAnsi"/>
          <w:color w:val="000000" w:themeColor="text1"/>
          <w:sz w:val="22"/>
          <w:szCs w:val="22"/>
        </w:rPr>
        <w:t xml:space="preserve">. </w:t>
      </w:r>
    </w:p>
    <w:p w14:paraId="0D964936" w14:textId="77777777" w:rsidR="00FD5130" w:rsidRPr="00D10E56" w:rsidRDefault="00FD5130" w:rsidP="00D77382">
      <w:pPr>
        <w:pStyle w:val="Odstavec"/>
      </w:pPr>
      <w:r w:rsidRPr="00D10E56">
        <w:t>Po dobu, po kterou Objednatel nemůže užívat výsledek provedených objednaných prací pro vady, na které se vztahuje záruka, záruční doba neběží.</w:t>
      </w:r>
    </w:p>
    <w:p w14:paraId="59834D78" w14:textId="77777777" w:rsidR="00FD5130" w:rsidRPr="00D10E56" w:rsidRDefault="00FD5130" w:rsidP="00D77382">
      <w:pPr>
        <w:pStyle w:val="Odstavec"/>
      </w:pPr>
      <w:r w:rsidRPr="00D10E56">
        <w:t>Uplatněním odpovědnosti za vady nejsou dotčeny nároky na náhradu škody nebo na uplatnění smluvní pokuty.</w:t>
      </w:r>
    </w:p>
    <w:p w14:paraId="1D3FDEEB" w14:textId="78E56E8F" w:rsidR="00FD5130" w:rsidRPr="00D10E56" w:rsidRDefault="00FD5130" w:rsidP="00D77382">
      <w:pPr>
        <w:pStyle w:val="Odstavec"/>
      </w:pPr>
      <w:r w:rsidRPr="00D10E56">
        <w:t>V případě sporu o oprávněnost reklamace budou smluvní strany respektovat vyjádření a</w:t>
      </w:r>
      <w:r w:rsidR="00535470" w:rsidRPr="00D10E56">
        <w:t> </w:t>
      </w:r>
      <w:r w:rsidRPr="00D10E56">
        <w:t>konečné stanovisko soudního znalce</w:t>
      </w:r>
      <w:r w:rsidR="00B97848" w:rsidRPr="00D10E56">
        <w:t>, kterého vyberou společně.</w:t>
      </w:r>
      <w:r w:rsidR="000A31BF" w:rsidRPr="00D10E56">
        <w:t xml:space="preserve"> </w:t>
      </w:r>
      <w:r w:rsidRPr="00D10E56">
        <w:t>Náklady na vypracování znaleckého posudku nese v plné výši smluvní strana, která nebude ve sporu o oprávněnost reklamace úspěšná.</w:t>
      </w:r>
    </w:p>
    <w:p w14:paraId="3657AD8C" w14:textId="673BCD19" w:rsidR="00FD5130" w:rsidRPr="00D10E56" w:rsidRDefault="00FD5130" w:rsidP="00D77382">
      <w:pPr>
        <w:pStyle w:val="Odstavec"/>
      </w:pPr>
      <w:r w:rsidRPr="00D10E56">
        <w:t>Každá smluvní strana je povinna nahradit způsobenou škodu v rámci platných právních předpisů a této smlouvy. Obě smluvní strany se zavazují k vyvinutí maximálního úsilí k</w:t>
      </w:r>
      <w:r w:rsidR="00535470" w:rsidRPr="00D10E56">
        <w:t> </w:t>
      </w:r>
      <w:r w:rsidRPr="00D10E56">
        <w:t>předcházení škodám a k minimalizaci vzniklých škod.</w:t>
      </w:r>
    </w:p>
    <w:p w14:paraId="5CA994F8" w14:textId="1628F6B4" w:rsidR="00FD5130" w:rsidRPr="00D10E56" w:rsidRDefault="00A435CA" w:rsidP="00D77382">
      <w:pPr>
        <w:pStyle w:val="Odstavec"/>
      </w:pPr>
      <w:r w:rsidRPr="00D10E56">
        <w:rPr>
          <w:b/>
          <w:bCs/>
        </w:rPr>
        <w:t>Zhotovit</w:t>
      </w:r>
      <w:r w:rsidR="00FD5130" w:rsidRPr="00D10E56">
        <w:rPr>
          <w:b/>
          <w:bCs/>
        </w:rPr>
        <w:t>el neodpovídá</w:t>
      </w:r>
      <w:r w:rsidR="00FD5130" w:rsidRPr="00D10E56">
        <w:t xml:space="preserve"> za vady, které byly způsobeny použitím podkladů, věcí nebo materiálů převzatých od Objednatele, u kterých </w:t>
      </w:r>
      <w:r w:rsidRPr="00D10E56">
        <w:t>Zhotovit</w:t>
      </w:r>
      <w:r w:rsidR="00FD5130" w:rsidRPr="00D10E56">
        <w:t>el ani při vynaložení veškeré odborné péče nemohl zjistit jejich nevhodnost, případně na ně upozornil Objednatele, ale ten na jejich použití písemně trval.</w:t>
      </w:r>
    </w:p>
    <w:p w14:paraId="70C4E860" w14:textId="08DE4439" w:rsidR="00FD5130" w:rsidRPr="00D10E56" w:rsidRDefault="00A435CA" w:rsidP="00D77382">
      <w:pPr>
        <w:pStyle w:val="Odstavec"/>
      </w:pPr>
      <w:r w:rsidRPr="00D10E56">
        <w:rPr>
          <w:b/>
          <w:bCs/>
        </w:rPr>
        <w:t>Zhotovit</w:t>
      </w:r>
      <w:r w:rsidR="00FD5130" w:rsidRPr="00D10E56">
        <w:rPr>
          <w:b/>
          <w:bCs/>
        </w:rPr>
        <w:t>el neodpovídá</w:t>
      </w:r>
      <w:r w:rsidR="00FD5130" w:rsidRPr="00D10E56">
        <w:t xml:space="preserve"> za škodu vzniklou dodržením příkazů Objednatele v případě, kdy bezodkladně písemně sdělil nevhodnost takových příkazů a upozornil na možná rizika a</w:t>
      </w:r>
      <w:r w:rsidR="00BD5B19" w:rsidRPr="00D10E56">
        <w:t> </w:t>
      </w:r>
      <w:r w:rsidR="00FD5130" w:rsidRPr="00D10E56">
        <w:t>Objednatel přesto písemně trval na postupu podle takových příkazů.</w:t>
      </w:r>
    </w:p>
    <w:p w14:paraId="4D13957F" w14:textId="2A02AFEC" w:rsidR="00FD5130" w:rsidRPr="00D10E56" w:rsidRDefault="00FD5130" w:rsidP="00D77382">
      <w:pPr>
        <w:pStyle w:val="Odstavec"/>
      </w:pPr>
      <w:r w:rsidRPr="00D10E56">
        <w:t xml:space="preserve">Smluvní strany se dohodly, že pokud Objednatel bude uplatňovat nárok ze záruky, bude tak činit písemně. Za písemnou formu se považuje také zaslání emailu na emailovou adresu oprávněné osoby </w:t>
      </w:r>
      <w:r w:rsidR="00A435CA" w:rsidRPr="00D10E56">
        <w:t>Zhotovit</w:t>
      </w:r>
      <w:r w:rsidRPr="00D10E56">
        <w:t>ele, uvedenou v</w:t>
      </w:r>
      <w:r w:rsidR="00535470" w:rsidRPr="00D10E56">
        <w:t xml:space="preserve"> Příloze č. </w:t>
      </w:r>
      <w:r w:rsidR="005B59DA" w:rsidRPr="00D10E56">
        <w:t>3</w:t>
      </w:r>
      <w:r w:rsidRPr="00D10E56">
        <w:t xml:space="preserve"> této Smlouvy. V oznámení o vadě prací uvede Objednatel popis vady, jak se tato vada projevuje a navrhne způsob řešení vzniklé situace, pokud ho vzhledem k okolnostem může znát.</w:t>
      </w:r>
    </w:p>
    <w:p w14:paraId="6CB52AB8" w14:textId="48D6B2EE" w:rsidR="00D30952" w:rsidRPr="00D10E56" w:rsidRDefault="00D30952" w:rsidP="00D77382">
      <w:pPr>
        <w:pStyle w:val="Odstavec"/>
      </w:pPr>
      <w:r w:rsidRPr="00D10E56">
        <w:t>Reklamaci lze uplatnit do posledního dne záruční doby, přičemž i reklamace odeslaná Objednatelem v poslední den záruční doby se považuje za včas uplatněnou.</w:t>
      </w:r>
    </w:p>
    <w:p w14:paraId="035B1543" w14:textId="3C0E0123" w:rsidR="00FD5130" w:rsidRPr="00D10E56" w:rsidRDefault="00FD5130" w:rsidP="00D77382">
      <w:pPr>
        <w:pStyle w:val="Odstavec"/>
      </w:pPr>
      <w:r w:rsidRPr="00D10E56">
        <w:t xml:space="preserve">O průběhu každého reklamačního řízení je </w:t>
      </w:r>
      <w:r w:rsidR="00A435CA" w:rsidRPr="00D10E56">
        <w:t>Zhotovit</w:t>
      </w:r>
      <w:r w:rsidRPr="00D10E56">
        <w:t>el povinen vést průběžně a</w:t>
      </w:r>
      <w:r w:rsidR="00535470" w:rsidRPr="00D10E56">
        <w:t> </w:t>
      </w:r>
      <w:r w:rsidRPr="00D10E56">
        <w:t>chronologicky označené řádné záznamy, přičemž závěrem každého takového řízení bude zápis s uvedením, jakým způsobem a kdy byla reklamace vyřízena (např. jak byla vada odstraněna).</w:t>
      </w:r>
    </w:p>
    <w:p w14:paraId="7D573866" w14:textId="2C027C5E" w:rsidR="00D30952" w:rsidRPr="00D10E56" w:rsidRDefault="00A435CA" w:rsidP="00D77382">
      <w:pPr>
        <w:pStyle w:val="Odstavec"/>
      </w:pPr>
      <w:r w:rsidRPr="00D10E56">
        <w:t>Zhotovit</w:t>
      </w:r>
      <w:r w:rsidR="00FD5130" w:rsidRPr="00D10E56">
        <w:t xml:space="preserve">el je povinen započít s odstraňováním vady neprodleně po oznámení vady tak, aby nedocházelo zejména k omezování běžné činnosti Objednatele, popř. ke zbytečnému prodlužování trvání této vady či ke vzniku škod na straně Objednatele. Oznámení vady provede Objednatel na e-mail </w:t>
      </w:r>
      <w:r w:rsidRPr="00D10E56">
        <w:t>Zhotovit</w:t>
      </w:r>
      <w:r w:rsidR="00FD5130" w:rsidRPr="00D10E56">
        <w:t>ele, uvedený v</w:t>
      </w:r>
      <w:r w:rsidR="00535470" w:rsidRPr="00D10E56">
        <w:t> Příloze č.</w:t>
      </w:r>
      <w:r w:rsidR="00D30952" w:rsidRPr="00D10E56">
        <w:t xml:space="preserve"> </w:t>
      </w:r>
      <w:r w:rsidR="005B59DA" w:rsidRPr="00D10E56">
        <w:t>3</w:t>
      </w:r>
      <w:r w:rsidR="00535470" w:rsidRPr="00D10E56">
        <w:t xml:space="preserve"> </w:t>
      </w:r>
      <w:r w:rsidR="00FD5130" w:rsidRPr="00D10E56">
        <w:t>této Smlouvy.</w:t>
      </w:r>
    </w:p>
    <w:p w14:paraId="51C20949" w14:textId="3AF35C94" w:rsidR="00FD5130" w:rsidRPr="00D10E56" w:rsidRDefault="00A435CA" w:rsidP="00D77382">
      <w:pPr>
        <w:pStyle w:val="Odstavec"/>
      </w:pPr>
      <w:bookmarkStart w:id="15" w:name="_Ref210664695"/>
      <w:r w:rsidRPr="00D10E56">
        <w:t>Zhotovit</w:t>
      </w:r>
      <w:r w:rsidR="00FD5130" w:rsidRPr="00D10E56">
        <w:t xml:space="preserve">el je povinen odstranit ohlášenou </w:t>
      </w:r>
      <w:r w:rsidR="009F1D11" w:rsidRPr="00D10E56">
        <w:t>reklamovanou vadu</w:t>
      </w:r>
      <w:r w:rsidR="00FD5130" w:rsidRPr="00D10E56">
        <w:t xml:space="preserve"> v nejkratším možném termínu s</w:t>
      </w:r>
      <w:r w:rsidR="000712F7" w:rsidRPr="00D10E56">
        <w:t> </w:t>
      </w:r>
      <w:r w:rsidR="00FD5130" w:rsidRPr="00D10E56">
        <w:t xml:space="preserve">přihlédnutím k povaze závady a dostupnosti náhradních dílů, nejpozději však </w:t>
      </w:r>
      <w:r w:rsidR="00D30952" w:rsidRPr="00D10E56">
        <w:rPr>
          <w:bCs/>
          <w:szCs w:val="22"/>
        </w:rPr>
        <w:t>do </w:t>
      </w:r>
      <w:r w:rsidR="001B6BDC">
        <w:rPr>
          <w:bCs/>
          <w:szCs w:val="22"/>
        </w:rPr>
        <w:t>10</w:t>
      </w:r>
      <w:r w:rsidR="00D30952" w:rsidRPr="00D10E56">
        <w:rPr>
          <w:bCs/>
          <w:szCs w:val="22"/>
        </w:rPr>
        <w:t xml:space="preserve"> dnů </w:t>
      </w:r>
      <w:r w:rsidR="00FD5130" w:rsidRPr="00D10E56">
        <w:rPr>
          <w:bCs/>
        </w:rPr>
        <w:t xml:space="preserve">od </w:t>
      </w:r>
      <w:r w:rsidR="00FD5130" w:rsidRPr="00D10E56">
        <w:rPr>
          <w:bCs/>
        </w:rPr>
        <w:lastRenderedPageBreak/>
        <w:t>doručení oznámení o vadě, nebude-li v oznámení uvedena jiná lhůta ne</w:t>
      </w:r>
      <w:r w:rsidR="00FD5130" w:rsidRPr="00D10E56">
        <w:t>bo nedojde-li k</w:t>
      </w:r>
      <w:r w:rsidR="000712F7" w:rsidRPr="00D10E56">
        <w:t> </w:t>
      </w:r>
      <w:r w:rsidR="00FD5130" w:rsidRPr="00D10E56">
        <w:t xml:space="preserve">dohodě o jiném termínu, a to i v případě, že </w:t>
      </w:r>
      <w:r w:rsidRPr="00D10E56">
        <w:t>Zhotovit</w:t>
      </w:r>
      <w:r w:rsidR="00FD5130" w:rsidRPr="00D10E56">
        <w:t>el odpovědnost za vady neuzná.</w:t>
      </w:r>
      <w:bookmarkEnd w:id="15"/>
    </w:p>
    <w:p w14:paraId="507AE2E0" w14:textId="77777777" w:rsidR="00F945ED" w:rsidRPr="00D10E56" w:rsidRDefault="00F945ED" w:rsidP="00D77382">
      <w:pPr>
        <w:pStyle w:val="Nzevdlu"/>
        <w:rPr>
          <w:noProof w:val="0"/>
        </w:rPr>
      </w:pPr>
      <w:r w:rsidRPr="00D10E56">
        <w:rPr>
          <w:noProof w:val="0"/>
        </w:rPr>
        <w:t>SMLUVNÍ SANKCE</w:t>
      </w:r>
    </w:p>
    <w:p w14:paraId="64D62FE9" w14:textId="1A5C0B5F" w:rsidR="00F945ED" w:rsidRPr="0051053F" w:rsidRDefault="00A435CA" w:rsidP="00D77382">
      <w:pPr>
        <w:pStyle w:val="Odstavec"/>
      </w:pPr>
      <w:r w:rsidRPr="00D10E56">
        <w:rPr>
          <w:b/>
          <w:bCs/>
        </w:rPr>
        <w:t>Zhotovit</w:t>
      </w:r>
      <w:r w:rsidR="00F945ED" w:rsidRPr="00D10E56">
        <w:rPr>
          <w:b/>
          <w:bCs/>
        </w:rPr>
        <w:t>el zaplatí</w:t>
      </w:r>
      <w:r w:rsidR="00F945ED" w:rsidRPr="00D10E56">
        <w:t xml:space="preserve"> </w:t>
      </w:r>
      <w:r w:rsidR="00010CDC" w:rsidRPr="00D10E56">
        <w:t>Objednatel</w:t>
      </w:r>
      <w:r w:rsidR="00F945ED" w:rsidRPr="00D10E56">
        <w:t xml:space="preserve">i smluvní pokutu ve výši </w:t>
      </w:r>
      <w:r w:rsidR="00CE588E" w:rsidRPr="0051053F">
        <w:rPr>
          <w:b/>
          <w:bCs/>
        </w:rPr>
        <w:t>1</w:t>
      </w:r>
      <w:r w:rsidR="00F945ED" w:rsidRPr="0051053F">
        <w:rPr>
          <w:b/>
          <w:bCs/>
        </w:rPr>
        <w:t>00</w:t>
      </w:r>
      <w:r w:rsidR="003F7A15" w:rsidRPr="0051053F">
        <w:rPr>
          <w:b/>
          <w:bCs/>
        </w:rPr>
        <w:t xml:space="preserve"> </w:t>
      </w:r>
      <w:r w:rsidR="00F945ED" w:rsidRPr="0051053F">
        <w:rPr>
          <w:b/>
          <w:bCs/>
        </w:rPr>
        <w:t xml:space="preserve">Kč </w:t>
      </w:r>
      <w:r w:rsidR="00F945ED" w:rsidRPr="0051053F">
        <w:t>za každý započatý kalendářní den prodlení</w:t>
      </w:r>
      <w:r w:rsidR="00F945ED" w:rsidRPr="0051053F">
        <w:rPr>
          <w:b/>
          <w:bCs/>
        </w:rPr>
        <w:t xml:space="preserve"> </w:t>
      </w:r>
      <w:r w:rsidR="0064221A" w:rsidRPr="0051053F">
        <w:rPr>
          <w:b/>
          <w:bCs/>
        </w:rPr>
        <w:t>s potvrzením</w:t>
      </w:r>
      <w:r w:rsidR="0064221A" w:rsidRPr="0051053F">
        <w:t xml:space="preserve"> kterékoli </w:t>
      </w:r>
      <w:r w:rsidR="0064221A" w:rsidRPr="0051053F">
        <w:rPr>
          <w:b/>
          <w:bCs/>
        </w:rPr>
        <w:t>objednávky</w:t>
      </w:r>
      <w:r w:rsidR="0064221A" w:rsidRPr="0051053F">
        <w:t xml:space="preserve"> Objednateli stanoveným způsobem oproti termínu stanovenému v odst. </w:t>
      </w:r>
      <w:r w:rsidR="00927024" w:rsidRPr="0051053F">
        <w:fldChar w:fldCharType="begin"/>
      </w:r>
      <w:r w:rsidR="00927024" w:rsidRPr="0051053F">
        <w:instrText xml:space="preserve"> REF _Ref210664280 \n \h </w:instrText>
      </w:r>
      <w:r w:rsidR="0051053F">
        <w:instrText xml:space="preserve"> \* MERGEFORMAT </w:instrText>
      </w:r>
      <w:r w:rsidR="00927024" w:rsidRPr="0051053F">
        <w:fldChar w:fldCharType="separate"/>
      </w:r>
      <w:r w:rsidR="00EA1BD9">
        <w:t>3.4</w:t>
      </w:r>
      <w:r w:rsidR="00927024" w:rsidRPr="0051053F">
        <w:fldChar w:fldCharType="end"/>
      </w:r>
      <w:r w:rsidR="00927024" w:rsidRPr="0051053F">
        <w:t xml:space="preserve"> </w:t>
      </w:r>
      <w:r w:rsidR="0064221A" w:rsidRPr="0051053F">
        <w:t>této smlouvy.</w:t>
      </w:r>
    </w:p>
    <w:p w14:paraId="611B542D" w14:textId="1E4D8F96" w:rsidR="0064221A" w:rsidRPr="0051053F" w:rsidRDefault="00A435CA" w:rsidP="00D77382">
      <w:pPr>
        <w:pStyle w:val="Odstavec"/>
      </w:pPr>
      <w:r w:rsidRPr="0051053F">
        <w:rPr>
          <w:b/>
          <w:bCs/>
        </w:rPr>
        <w:t>Zhotovit</w:t>
      </w:r>
      <w:r w:rsidR="0064221A" w:rsidRPr="0051053F">
        <w:rPr>
          <w:b/>
          <w:bCs/>
        </w:rPr>
        <w:t>el zaplatí</w:t>
      </w:r>
      <w:r w:rsidR="0064221A" w:rsidRPr="0051053F">
        <w:t xml:space="preserve"> </w:t>
      </w:r>
      <w:r w:rsidR="00010CDC" w:rsidRPr="0051053F">
        <w:t>Objednatel</w:t>
      </w:r>
      <w:r w:rsidR="0064221A" w:rsidRPr="0051053F">
        <w:t xml:space="preserve">i smluvní pokutu ve výši </w:t>
      </w:r>
      <w:r w:rsidR="002E3E4B" w:rsidRPr="0051053F">
        <w:rPr>
          <w:b/>
          <w:bCs/>
        </w:rPr>
        <w:t>1</w:t>
      </w:r>
      <w:r w:rsidR="0064221A" w:rsidRPr="0051053F">
        <w:rPr>
          <w:b/>
          <w:bCs/>
        </w:rPr>
        <w:t>00 Kč</w:t>
      </w:r>
      <w:r w:rsidR="0064221A" w:rsidRPr="0051053F">
        <w:t xml:space="preserve"> za každý započatý kalendářní den </w:t>
      </w:r>
      <w:r w:rsidR="0064221A" w:rsidRPr="0051053F">
        <w:rPr>
          <w:b/>
          <w:bCs/>
        </w:rPr>
        <w:t>prodlení se zahájením prací</w:t>
      </w:r>
      <w:r w:rsidR="0064221A" w:rsidRPr="0051053F">
        <w:t>.</w:t>
      </w:r>
    </w:p>
    <w:p w14:paraId="07F8F0F7" w14:textId="486A8D8E" w:rsidR="00F945ED" w:rsidRPr="0051053F" w:rsidRDefault="00A435CA" w:rsidP="00D77382">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51053F">
        <w:rPr>
          <w:rFonts w:asciiTheme="minorHAnsi" w:hAnsiTheme="minorHAnsi"/>
          <w:b/>
          <w:bCs/>
          <w:color w:val="000000" w:themeColor="text1"/>
          <w:sz w:val="22"/>
        </w:rPr>
        <w:t>Zhotovit</w:t>
      </w:r>
      <w:r w:rsidR="00F945ED" w:rsidRPr="0051053F">
        <w:rPr>
          <w:rFonts w:asciiTheme="minorHAnsi" w:hAnsiTheme="minorHAnsi"/>
          <w:b/>
          <w:bCs/>
          <w:color w:val="000000" w:themeColor="text1"/>
          <w:sz w:val="22"/>
        </w:rPr>
        <w:t>el zaplatí</w:t>
      </w:r>
      <w:r w:rsidR="00F945ED" w:rsidRPr="0051053F">
        <w:rPr>
          <w:rFonts w:asciiTheme="minorHAnsi" w:hAnsiTheme="minorHAnsi"/>
          <w:color w:val="000000" w:themeColor="text1"/>
          <w:sz w:val="22"/>
        </w:rPr>
        <w:t xml:space="preserve"> </w:t>
      </w:r>
      <w:r w:rsidR="00010CDC" w:rsidRPr="0051053F">
        <w:rPr>
          <w:rFonts w:asciiTheme="minorHAnsi" w:hAnsiTheme="minorHAnsi"/>
          <w:color w:val="000000" w:themeColor="text1"/>
          <w:sz w:val="22"/>
        </w:rPr>
        <w:t>Objednatel</w:t>
      </w:r>
      <w:r w:rsidR="00F945ED" w:rsidRPr="0051053F">
        <w:rPr>
          <w:rFonts w:asciiTheme="minorHAnsi" w:hAnsiTheme="minorHAnsi"/>
          <w:color w:val="000000" w:themeColor="text1"/>
          <w:sz w:val="22"/>
        </w:rPr>
        <w:t xml:space="preserve">i smluvní pokutu ve výši </w:t>
      </w:r>
      <w:r w:rsidR="00AE56B3" w:rsidRPr="0051053F">
        <w:rPr>
          <w:rFonts w:asciiTheme="minorHAnsi" w:hAnsiTheme="minorHAnsi"/>
          <w:b/>
          <w:bCs/>
          <w:color w:val="000000" w:themeColor="text1"/>
          <w:sz w:val="22"/>
        </w:rPr>
        <w:t>5</w:t>
      </w:r>
      <w:r w:rsidR="00F945ED" w:rsidRPr="0051053F">
        <w:rPr>
          <w:rFonts w:asciiTheme="minorHAnsi" w:hAnsiTheme="minorHAnsi"/>
          <w:b/>
          <w:bCs/>
          <w:color w:val="000000" w:themeColor="text1"/>
          <w:sz w:val="22"/>
        </w:rPr>
        <w:t>00</w:t>
      </w:r>
      <w:r w:rsidR="003F7A15" w:rsidRPr="0051053F">
        <w:rPr>
          <w:rFonts w:asciiTheme="minorHAnsi" w:hAnsiTheme="minorHAnsi"/>
          <w:b/>
          <w:bCs/>
          <w:color w:val="000000" w:themeColor="text1"/>
          <w:sz w:val="22"/>
        </w:rPr>
        <w:t xml:space="preserve"> </w:t>
      </w:r>
      <w:r w:rsidR="00F945ED" w:rsidRPr="0051053F">
        <w:rPr>
          <w:rFonts w:asciiTheme="minorHAnsi" w:hAnsiTheme="minorHAnsi"/>
          <w:b/>
          <w:bCs/>
          <w:color w:val="000000" w:themeColor="text1"/>
          <w:sz w:val="22"/>
        </w:rPr>
        <w:t>Kč</w:t>
      </w:r>
      <w:r w:rsidR="00F945ED" w:rsidRPr="0051053F">
        <w:rPr>
          <w:rFonts w:asciiTheme="minorHAnsi" w:hAnsiTheme="minorHAnsi"/>
          <w:color w:val="000000" w:themeColor="text1"/>
          <w:sz w:val="22"/>
        </w:rPr>
        <w:t xml:space="preserve"> za každý započatý kalendářní den </w:t>
      </w:r>
      <w:r w:rsidR="00F945ED" w:rsidRPr="0051053F">
        <w:rPr>
          <w:rFonts w:asciiTheme="minorHAnsi" w:hAnsiTheme="minorHAnsi"/>
          <w:b/>
          <w:bCs/>
          <w:color w:val="000000" w:themeColor="text1"/>
          <w:sz w:val="22"/>
        </w:rPr>
        <w:t>prodlení s ukončením a předáním prací</w:t>
      </w:r>
      <w:r w:rsidR="00F945ED" w:rsidRPr="0051053F">
        <w:rPr>
          <w:rFonts w:asciiTheme="minorHAnsi" w:hAnsiTheme="minorHAnsi"/>
          <w:color w:val="000000" w:themeColor="text1"/>
          <w:sz w:val="22"/>
        </w:rPr>
        <w:t xml:space="preserve"> bez vad a nedodělků.</w:t>
      </w:r>
    </w:p>
    <w:p w14:paraId="055CA8C2" w14:textId="79E47608" w:rsidR="00F945ED" w:rsidRPr="0051053F" w:rsidRDefault="00A435CA" w:rsidP="00D77382">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51053F">
        <w:rPr>
          <w:rFonts w:asciiTheme="minorHAnsi" w:hAnsiTheme="minorHAnsi"/>
          <w:color w:val="000000" w:themeColor="text1"/>
          <w:sz w:val="22"/>
        </w:rPr>
        <w:t>Zhotovit</w:t>
      </w:r>
      <w:r w:rsidR="00F945ED" w:rsidRPr="0051053F">
        <w:rPr>
          <w:rFonts w:asciiTheme="minorHAnsi" w:hAnsiTheme="minorHAnsi"/>
          <w:color w:val="000000" w:themeColor="text1"/>
          <w:sz w:val="22"/>
        </w:rPr>
        <w:t xml:space="preserve">el zaplatí </w:t>
      </w:r>
      <w:r w:rsidR="00010CDC" w:rsidRPr="0051053F">
        <w:rPr>
          <w:rFonts w:asciiTheme="minorHAnsi" w:hAnsiTheme="minorHAnsi"/>
          <w:color w:val="000000" w:themeColor="text1"/>
          <w:sz w:val="22"/>
        </w:rPr>
        <w:t>Objednatel</w:t>
      </w:r>
      <w:r w:rsidR="00F945ED" w:rsidRPr="0051053F">
        <w:rPr>
          <w:rFonts w:asciiTheme="minorHAnsi" w:hAnsiTheme="minorHAnsi"/>
          <w:color w:val="000000" w:themeColor="text1"/>
          <w:sz w:val="22"/>
        </w:rPr>
        <w:t xml:space="preserve">i smluvní pokutu ve výši </w:t>
      </w:r>
      <w:r w:rsidR="00277CF7" w:rsidRPr="0051053F">
        <w:rPr>
          <w:rFonts w:asciiTheme="minorHAnsi" w:hAnsiTheme="minorHAnsi"/>
          <w:color w:val="000000" w:themeColor="text1"/>
          <w:sz w:val="22"/>
        </w:rPr>
        <w:t>1</w:t>
      </w:r>
      <w:r w:rsidR="00F945ED" w:rsidRPr="0051053F">
        <w:rPr>
          <w:rFonts w:asciiTheme="minorHAnsi" w:hAnsiTheme="minorHAnsi"/>
          <w:color w:val="000000" w:themeColor="text1"/>
          <w:sz w:val="22"/>
        </w:rPr>
        <w:t>00</w:t>
      </w:r>
      <w:r w:rsidR="003F7A15" w:rsidRPr="0051053F">
        <w:rPr>
          <w:rFonts w:asciiTheme="minorHAnsi" w:hAnsiTheme="minorHAnsi"/>
          <w:color w:val="000000" w:themeColor="text1"/>
          <w:sz w:val="22"/>
        </w:rPr>
        <w:t xml:space="preserve"> </w:t>
      </w:r>
      <w:r w:rsidR="00F945ED" w:rsidRPr="0051053F">
        <w:rPr>
          <w:rFonts w:asciiTheme="minorHAnsi" w:hAnsiTheme="minorHAnsi"/>
          <w:color w:val="000000" w:themeColor="text1"/>
          <w:sz w:val="22"/>
        </w:rPr>
        <w:t>Kč za každý započatý kalendářní den prodlení s odstraněním reklamované vady za každou jednotlivou vadu.</w:t>
      </w:r>
    </w:p>
    <w:p w14:paraId="2097F002" w14:textId="497B9955" w:rsidR="00F945ED" w:rsidRPr="00D10E56" w:rsidRDefault="00A435CA" w:rsidP="00D77382">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51053F">
        <w:rPr>
          <w:rFonts w:asciiTheme="minorHAnsi" w:hAnsiTheme="minorHAnsi"/>
          <w:color w:val="000000" w:themeColor="text1"/>
          <w:sz w:val="22"/>
        </w:rPr>
        <w:t>Zhotovit</w:t>
      </w:r>
      <w:r w:rsidR="00F945ED" w:rsidRPr="0051053F">
        <w:rPr>
          <w:rFonts w:asciiTheme="minorHAnsi" w:hAnsiTheme="minorHAnsi"/>
          <w:color w:val="000000" w:themeColor="text1"/>
          <w:sz w:val="22"/>
        </w:rPr>
        <w:t xml:space="preserve">el zaplatí </w:t>
      </w:r>
      <w:r w:rsidR="00010CDC" w:rsidRPr="0051053F">
        <w:rPr>
          <w:rFonts w:asciiTheme="minorHAnsi" w:hAnsiTheme="minorHAnsi"/>
          <w:color w:val="000000" w:themeColor="text1"/>
          <w:sz w:val="22"/>
        </w:rPr>
        <w:t>Objednatel</w:t>
      </w:r>
      <w:r w:rsidR="00F945ED" w:rsidRPr="0051053F">
        <w:rPr>
          <w:rFonts w:asciiTheme="minorHAnsi" w:hAnsiTheme="minorHAnsi"/>
          <w:color w:val="000000" w:themeColor="text1"/>
          <w:sz w:val="22"/>
        </w:rPr>
        <w:t xml:space="preserve">i smluvní pokutu ve výši </w:t>
      </w:r>
      <w:r w:rsidR="002E3E4B" w:rsidRPr="0051053F">
        <w:rPr>
          <w:rFonts w:asciiTheme="minorHAnsi" w:hAnsiTheme="minorHAnsi"/>
          <w:color w:val="000000" w:themeColor="text1"/>
          <w:sz w:val="22"/>
        </w:rPr>
        <w:t>5</w:t>
      </w:r>
      <w:r w:rsidR="00F945ED" w:rsidRPr="0051053F">
        <w:rPr>
          <w:rFonts w:asciiTheme="minorHAnsi" w:hAnsiTheme="minorHAnsi"/>
          <w:color w:val="000000" w:themeColor="text1"/>
          <w:sz w:val="22"/>
        </w:rPr>
        <w:t>00</w:t>
      </w:r>
      <w:r w:rsidR="003F7A15" w:rsidRPr="0051053F">
        <w:rPr>
          <w:rFonts w:asciiTheme="minorHAnsi" w:hAnsiTheme="minorHAnsi"/>
          <w:color w:val="000000" w:themeColor="text1"/>
          <w:sz w:val="22"/>
        </w:rPr>
        <w:t xml:space="preserve"> </w:t>
      </w:r>
      <w:r w:rsidR="00F945ED" w:rsidRPr="0051053F">
        <w:rPr>
          <w:rFonts w:asciiTheme="minorHAnsi" w:hAnsiTheme="minorHAnsi"/>
          <w:color w:val="000000" w:themeColor="text1"/>
          <w:sz w:val="22"/>
        </w:rPr>
        <w:t>Kč za kaž</w:t>
      </w:r>
      <w:r w:rsidR="00F945ED" w:rsidRPr="00D10E56">
        <w:rPr>
          <w:rFonts w:asciiTheme="minorHAnsi" w:hAnsiTheme="minorHAnsi"/>
          <w:color w:val="000000" w:themeColor="text1"/>
          <w:sz w:val="22"/>
        </w:rPr>
        <w:t>dé jednotlivé porušení povinnosti stanovené touto smlouvou.</w:t>
      </w:r>
    </w:p>
    <w:p w14:paraId="3710E17D" w14:textId="2EECB93E" w:rsidR="00D72219" w:rsidRPr="00D10E56" w:rsidRDefault="00D72219" w:rsidP="00D77382">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D10E56">
        <w:rPr>
          <w:rFonts w:asciiTheme="minorHAnsi" w:hAnsiTheme="minorHAnsi"/>
          <w:color w:val="000000" w:themeColor="text1"/>
          <w:sz w:val="22"/>
        </w:rPr>
        <w:t>Celková výše smluvních pokut není omezena a smluvní pokuty mohou být uplatněny současně.</w:t>
      </w:r>
    </w:p>
    <w:p w14:paraId="06E1FEDE" w14:textId="38AFB0F8" w:rsidR="00F945ED" w:rsidRPr="00D10E56" w:rsidRDefault="005D07F4" w:rsidP="00D77382">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D10E56">
        <w:rPr>
          <w:rFonts w:asciiTheme="minorHAnsi" w:hAnsiTheme="minorHAnsi"/>
          <w:color w:val="000000" w:themeColor="text1"/>
          <w:sz w:val="22"/>
        </w:rPr>
        <w:t xml:space="preserve">Splatnost smluvních pokut nastává okamžikem doručení uplatnění smluvní pokuty druhé smluvní straně. V případě pochybností se za </w:t>
      </w:r>
      <w:r w:rsidR="00AF3940" w:rsidRPr="00D10E56">
        <w:rPr>
          <w:rFonts w:asciiTheme="minorHAnsi" w:hAnsiTheme="minorHAnsi"/>
          <w:color w:val="000000" w:themeColor="text1"/>
          <w:sz w:val="22"/>
        </w:rPr>
        <w:t>okamžik</w:t>
      </w:r>
      <w:r w:rsidRPr="00D10E56">
        <w:rPr>
          <w:rFonts w:asciiTheme="minorHAnsi" w:hAnsiTheme="minorHAnsi"/>
          <w:color w:val="000000" w:themeColor="text1"/>
          <w:sz w:val="22"/>
        </w:rPr>
        <w:t xml:space="preserve"> doručení považuje 3. den ode dne odeslání uplatnění smluvní pokuty. </w:t>
      </w:r>
      <w:r w:rsidR="00F945ED" w:rsidRPr="00D10E56">
        <w:rPr>
          <w:rFonts w:asciiTheme="minorHAnsi" w:hAnsiTheme="minorHAnsi"/>
          <w:color w:val="000000" w:themeColor="text1"/>
          <w:sz w:val="22"/>
        </w:rPr>
        <w:t>Zaplacením jakékoli smluvní pokuty dle této smlouvy, není dotčeno právo oprávněné strany na náhradu škody.</w:t>
      </w:r>
    </w:p>
    <w:p w14:paraId="11AD4ABA" w14:textId="77777777" w:rsidR="00F945ED" w:rsidRPr="00D10E56" w:rsidRDefault="00F945ED" w:rsidP="00D77382">
      <w:pPr>
        <w:pStyle w:val="Nzevdlu"/>
        <w:rPr>
          <w:noProof w:val="0"/>
        </w:rPr>
      </w:pPr>
      <w:r w:rsidRPr="00D10E56">
        <w:rPr>
          <w:noProof w:val="0"/>
        </w:rPr>
        <w:t>ZÁNIK SMLOUVY</w:t>
      </w:r>
    </w:p>
    <w:p w14:paraId="053E6337" w14:textId="531200F4" w:rsidR="00E155DC" w:rsidRPr="00D10E56" w:rsidRDefault="00F945ED" w:rsidP="00D77382">
      <w:pPr>
        <w:numPr>
          <w:ilvl w:val="1"/>
          <w:numId w:val="1"/>
        </w:numPr>
        <w:spacing w:after="120" w:line="240" w:lineRule="auto"/>
        <w:ind w:left="709" w:hanging="709"/>
        <w:jc w:val="both"/>
        <w:rPr>
          <w:rFonts w:asciiTheme="minorHAnsi" w:hAnsiTheme="minorHAnsi"/>
          <w:noProof w:val="0"/>
          <w:color w:val="000000" w:themeColor="text1"/>
          <w:sz w:val="22"/>
          <w:szCs w:val="22"/>
        </w:rPr>
      </w:pPr>
      <w:bookmarkStart w:id="16" w:name="_Hlk213257861"/>
      <w:r w:rsidRPr="00D10E56">
        <w:rPr>
          <w:rFonts w:asciiTheme="minorHAnsi" w:hAnsiTheme="minorHAnsi"/>
          <w:noProof w:val="0"/>
          <w:color w:val="000000" w:themeColor="text1"/>
          <w:sz w:val="22"/>
          <w:szCs w:val="22"/>
        </w:rPr>
        <w:t xml:space="preserve">Tato </w:t>
      </w:r>
      <w:r w:rsidRPr="00D10E56">
        <w:rPr>
          <w:rFonts w:asciiTheme="minorHAnsi" w:hAnsiTheme="minorHAnsi"/>
          <w:b/>
          <w:bCs/>
          <w:noProof w:val="0"/>
          <w:color w:val="000000" w:themeColor="text1"/>
          <w:sz w:val="22"/>
          <w:szCs w:val="22"/>
        </w:rPr>
        <w:t xml:space="preserve">smlouva zanikne </w:t>
      </w:r>
      <w:r w:rsidR="00AE3E75">
        <w:rPr>
          <w:rFonts w:asciiTheme="minorHAnsi" w:hAnsiTheme="minorHAnsi"/>
          <w:b/>
          <w:bCs/>
          <w:noProof w:val="0"/>
          <w:color w:val="000000" w:themeColor="text1"/>
          <w:sz w:val="22"/>
          <w:szCs w:val="22"/>
        </w:rPr>
        <w:t xml:space="preserve">uplynutím </w:t>
      </w:r>
      <w:r w:rsidR="00EA6CF2">
        <w:rPr>
          <w:rFonts w:asciiTheme="minorHAnsi" w:hAnsiTheme="minorHAnsi"/>
          <w:b/>
          <w:bCs/>
          <w:noProof w:val="0"/>
          <w:color w:val="000000" w:themeColor="text1"/>
          <w:sz w:val="22"/>
          <w:szCs w:val="22"/>
        </w:rPr>
        <w:t>lhůty</w:t>
      </w:r>
      <w:r w:rsidR="00FB4504" w:rsidRPr="00D10E56">
        <w:rPr>
          <w:rFonts w:asciiTheme="minorHAnsi" w:hAnsiTheme="minorHAnsi"/>
          <w:noProof w:val="0"/>
          <w:color w:val="000000" w:themeColor="text1"/>
          <w:sz w:val="22"/>
          <w:szCs w:val="22"/>
        </w:rPr>
        <w:t>,</w:t>
      </w:r>
      <w:r w:rsidRPr="00D10E56">
        <w:rPr>
          <w:rFonts w:asciiTheme="minorHAnsi" w:hAnsiTheme="minorHAnsi"/>
          <w:noProof w:val="0"/>
          <w:color w:val="000000" w:themeColor="text1"/>
          <w:sz w:val="22"/>
          <w:szCs w:val="22"/>
        </w:rPr>
        <w:t xml:space="preserve"> </w:t>
      </w:r>
      <w:r w:rsidR="00FB4504" w:rsidRPr="00D10E56">
        <w:rPr>
          <w:rFonts w:asciiTheme="minorHAnsi" w:hAnsiTheme="minorHAnsi"/>
          <w:noProof w:val="0"/>
          <w:color w:val="000000" w:themeColor="text1"/>
          <w:sz w:val="22"/>
          <w:szCs w:val="22"/>
        </w:rPr>
        <w:t xml:space="preserve">okamžikem </w:t>
      </w:r>
      <w:r w:rsidR="00FB4504" w:rsidRPr="00D10E56">
        <w:rPr>
          <w:rFonts w:asciiTheme="minorHAnsi" w:hAnsiTheme="minorHAnsi"/>
          <w:b/>
          <w:bCs/>
          <w:noProof w:val="0"/>
          <w:color w:val="000000" w:themeColor="text1"/>
          <w:sz w:val="22"/>
          <w:szCs w:val="22"/>
        </w:rPr>
        <w:t>vyčerpání</w:t>
      </w:r>
      <w:r w:rsidR="00FB4504" w:rsidRPr="00D10E56">
        <w:rPr>
          <w:rFonts w:asciiTheme="minorHAnsi" w:hAnsiTheme="minorHAnsi"/>
          <w:noProof w:val="0"/>
          <w:color w:val="000000" w:themeColor="text1"/>
          <w:sz w:val="22"/>
          <w:szCs w:val="22"/>
        </w:rPr>
        <w:t xml:space="preserve"> maximální </w:t>
      </w:r>
      <w:r w:rsidR="00FB4504" w:rsidRPr="00D10E56">
        <w:rPr>
          <w:rFonts w:asciiTheme="minorHAnsi" w:hAnsiTheme="minorHAnsi"/>
          <w:b/>
          <w:bCs/>
          <w:noProof w:val="0"/>
          <w:color w:val="000000" w:themeColor="text1"/>
          <w:sz w:val="22"/>
          <w:szCs w:val="22"/>
        </w:rPr>
        <w:t>stanovené částky</w:t>
      </w:r>
      <w:r w:rsidR="00FB4504" w:rsidRPr="00D10E56">
        <w:rPr>
          <w:rFonts w:asciiTheme="minorHAnsi" w:hAnsiTheme="minorHAnsi"/>
          <w:noProof w:val="0"/>
          <w:color w:val="000000" w:themeColor="text1"/>
          <w:sz w:val="22"/>
          <w:szCs w:val="22"/>
        </w:rPr>
        <w:t xml:space="preserve"> dle odst. </w:t>
      </w:r>
      <w:r w:rsidR="00927024">
        <w:rPr>
          <w:rFonts w:asciiTheme="minorHAnsi" w:hAnsiTheme="minorHAnsi"/>
          <w:noProof w:val="0"/>
          <w:color w:val="000000" w:themeColor="text1"/>
          <w:sz w:val="22"/>
          <w:szCs w:val="22"/>
        </w:rPr>
        <w:fldChar w:fldCharType="begin"/>
      </w:r>
      <w:r w:rsidR="00927024">
        <w:rPr>
          <w:rFonts w:asciiTheme="minorHAnsi" w:hAnsiTheme="minorHAnsi"/>
          <w:noProof w:val="0"/>
          <w:color w:val="000000" w:themeColor="text1"/>
          <w:sz w:val="22"/>
          <w:szCs w:val="22"/>
        </w:rPr>
        <w:instrText xml:space="preserve"> REF _Ref210664253 \n \h </w:instrText>
      </w:r>
      <w:r w:rsidR="00927024">
        <w:rPr>
          <w:rFonts w:asciiTheme="minorHAnsi" w:hAnsiTheme="minorHAnsi"/>
          <w:noProof w:val="0"/>
          <w:color w:val="000000" w:themeColor="text1"/>
          <w:sz w:val="22"/>
          <w:szCs w:val="22"/>
        </w:rPr>
      </w:r>
      <w:r w:rsidR="00927024">
        <w:rPr>
          <w:rFonts w:asciiTheme="minorHAnsi" w:hAnsiTheme="minorHAnsi"/>
          <w:noProof w:val="0"/>
          <w:color w:val="000000" w:themeColor="text1"/>
          <w:sz w:val="22"/>
          <w:szCs w:val="22"/>
        </w:rPr>
        <w:fldChar w:fldCharType="separate"/>
      </w:r>
      <w:r w:rsidR="00EA1BD9">
        <w:rPr>
          <w:rFonts w:asciiTheme="minorHAnsi" w:hAnsiTheme="minorHAnsi"/>
          <w:noProof w:val="0"/>
          <w:color w:val="000000" w:themeColor="text1"/>
          <w:sz w:val="22"/>
          <w:szCs w:val="22"/>
        </w:rPr>
        <w:t>4.5</w:t>
      </w:r>
      <w:r w:rsidR="00927024">
        <w:rPr>
          <w:rFonts w:asciiTheme="minorHAnsi" w:hAnsiTheme="minorHAnsi"/>
          <w:noProof w:val="0"/>
          <w:color w:val="000000" w:themeColor="text1"/>
          <w:sz w:val="22"/>
          <w:szCs w:val="22"/>
        </w:rPr>
        <w:fldChar w:fldCharType="end"/>
      </w:r>
      <w:r w:rsidR="006B5D3C">
        <w:rPr>
          <w:rFonts w:asciiTheme="minorHAnsi" w:hAnsiTheme="minorHAnsi"/>
          <w:noProof w:val="0"/>
          <w:color w:val="000000" w:themeColor="text1"/>
          <w:sz w:val="22"/>
          <w:szCs w:val="22"/>
        </w:rPr>
        <w:t xml:space="preserve"> této smlouvy</w:t>
      </w:r>
      <w:r w:rsidR="00927024">
        <w:rPr>
          <w:rFonts w:asciiTheme="minorHAnsi" w:hAnsiTheme="minorHAnsi"/>
          <w:noProof w:val="0"/>
          <w:color w:val="000000" w:themeColor="text1"/>
          <w:sz w:val="22"/>
          <w:szCs w:val="22"/>
        </w:rPr>
        <w:t xml:space="preserve"> </w:t>
      </w:r>
      <w:r w:rsidRPr="00D10E56">
        <w:rPr>
          <w:rFonts w:asciiTheme="minorHAnsi" w:hAnsiTheme="minorHAnsi"/>
          <w:b/>
          <w:bCs/>
          <w:noProof w:val="0"/>
          <w:color w:val="000000" w:themeColor="text1"/>
          <w:sz w:val="22"/>
          <w:szCs w:val="22"/>
        </w:rPr>
        <w:t>nebo</w:t>
      </w:r>
      <w:r w:rsidRPr="00D10E56">
        <w:rPr>
          <w:rFonts w:asciiTheme="minorHAnsi" w:hAnsiTheme="minorHAnsi"/>
          <w:noProof w:val="0"/>
          <w:color w:val="000000" w:themeColor="text1"/>
          <w:sz w:val="22"/>
          <w:szCs w:val="22"/>
        </w:rPr>
        <w:t xml:space="preserve"> před uplynutím lhůty plnění </w:t>
      </w:r>
      <w:r w:rsidRPr="00D10E56">
        <w:rPr>
          <w:rFonts w:asciiTheme="minorHAnsi" w:hAnsiTheme="minorHAnsi"/>
          <w:b/>
          <w:bCs/>
          <w:noProof w:val="0"/>
          <w:color w:val="000000" w:themeColor="text1"/>
          <w:sz w:val="22"/>
          <w:szCs w:val="22"/>
        </w:rPr>
        <w:t>z důvodu podstatného porušení povinností</w:t>
      </w:r>
      <w:r w:rsidRPr="00D10E56">
        <w:rPr>
          <w:rFonts w:asciiTheme="minorHAnsi" w:hAnsiTheme="minorHAnsi"/>
          <w:noProof w:val="0"/>
          <w:color w:val="000000" w:themeColor="text1"/>
          <w:sz w:val="22"/>
          <w:szCs w:val="22"/>
        </w:rPr>
        <w:t xml:space="preserve"> smluvních </w:t>
      </w:r>
      <w:r w:rsidR="00FB4504" w:rsidRPr="00D10E56">
        <w:rPr>
          <w:rFonts w:asciiTheme="minorHAnsi" w:hAnsiTheme="minorHAnsi"/>
          <w:noProof w:val="0"/>
          <w:color w:val="000000" w:themeColor="text1"/>
          <w:sz w:val="22"/>
          <w:szCs w:val="22"/>
        </w:rPr>
        <w:t>stran – jednostranným</w:t>
      </w:r>
      <w:r w:rsidR="00E155DC" w:rsidRPr="00D10E56">
        <w:rPr>
          <w:rFonts w:asciiTheme="minorHAnsi" w:hAnsiTheme="minorHAnsi"/>
          <w:noProof w:val="0"/>
          <w:color w:val="000000" w:themeColor="text1"/>
          <w:sz w:val="22"/>
          <w:szCs w:val="22"/>
        </w:rPr>
        <w:t xml:space="preserve"> právním úkonem, tj. </w:t>
      </w:r>
      <w:r w:rsidRPr="00D10E56">
        <w:rPr>
          <w:rFonts w:asciiTheme="minorHAnsi" w:hAnsiTheme="minorHAnsi"/>
          <w:noProof w:val="0"/>
          <w:color w:val="000000" w:themeColor="text1"/>
          <w:sz w:val="22"/>
          <w:szCs w:val="22"/>
        </w:rPr>
        <w:t xml:space="preserve">odstoupením od smlouvy. Dále může tato smlouva zaniknout dohodou smluvních stran. </w:t>
      </w:r>
      <w:bookmarkEnd w:id="16"/>
      <w:r w:rsidRPr="00D10E56">
        <w:rPr>
          <w:rFonts w:asciiTheme="minorHAnsi" w:hAnsiTheme="minorHAnsi"/>
          <w:noProof w:val="0"/>
          <w:color w:val="000000" w:themeColor="text1"/>
          <w:sz w:val="22"/>
          <w:szCs w:val="22"/>
        </w:rPr>
        <w:t xml:space="preserve">Návrh na zánik smlouvy dohodou je oprávněna vystavit kterákoliv ze smluvních stran. Tento smluvní vztah lze ukončit rovněž výpovědí kterékoliv ze smluvních stran v </w:t>
      </w:r>
      <w:r w:rsidR="008437A3" w:rsidRPr="00D10E56">
        <w:rPr>
          <w:rFonts w:asciiTheme="minorHAnsi" w:hAnsiTheme="minorHAnsi"/>
          <w:b/>
          <w:bCs/>
          <w:noProof w:val="0"/>
          <w:color w:val="000000" w:themeColor="text1"/>
          <w:sz w:val="22"/>
          <w:szCs w:val="22"/>
        </w:rPr>
        <w:t>6</w:t>
      </w:r>
      <w:r w:rsidRPr="00D10E56">
        <w:rPr>
          <w:rFonts w:asciiTheme="minorHAnsi" w:hAnsiTheme="minorHAnsi"/>
          <w:b/>
          <w:bCs/>
          <w:noProof w:val="0"/>
          <w:color w:val="000000" w:themeColor="text1"/>
          <w:sz w:val="22"/>
          <w:szCs w:val="22"/>
        </w:rPr>
        <w:t xml:space="preserve"> měsíční výpovědní době</w:t>
      </w:r>
      <w:r w:rsidR="00C52FD1" w:rsidRPr="00D10E56">
        <w:rPr>
          <w:rFonts w:asciiTheme="minorHAnsi" w:hAnsiTheme="minorHAnsi"/>
          <w:noProof w:val="0"/>
          <w:color w:val="000000" w:themeColor="text1"/>
          <w:sz w:val="22"/>
          <w:szCs w:val="22"/>
        </w:rPr>
        <w:t xml:space="preserve"> bez udání důvodu.</w:t>
      </w:r>
      <w:r w:rsidRPr="00D10E56">
        <w:rPr>
          <w:rFonts w:asciiTheme="minorHAnsi" w:hAnsiTheme="minorHAnsi"/>
          <w:noProof w:val="0"/>
          <w:color w:val="000000" w:themeColor="text1"/>
          <w:sz w:val="22"/>
          <w:szCs w:val="22"/>
        </w:rPr>
        <w:t xml:space="preserve"> Výpovědní doba začíná běžet od prvého dne následujícího po měsíci, v jehož průběhu byla písemná výpověď doručena druhé smluvní straně.</w:t>
      </w:r>
    </w:p>
    <w:p w14:paraId="7C8A6422" w14:textId="4E8E6DFE" w:rsidR="00F945ED" w:rsidRPr="00D10E56" w:rsidRDefault="00010CDC" w:rsidP="00D77382">
      <w:pPr>
        <w:pStyle w:val="Odstavec"/>
      </w:pPr>
      <w:r w:rsidRPr="00D10E56">
        <w:t>Objednatel</w:t>
      </w:r>
      <w:r w:rsidR="00F945ED" w:rsidRPr="00D10E56">
        <w:t xml:space="preserve"> je oprávněn odstoupit od smlouvy</w:t>
      </w:r>
      <w:r w:rsidR="00F64E9A" w:rsidRPr="00D10E56">
        <w:t>,</w:t>
      </w:r>
      <w:r w:rsidR="00F945ED" w:rsidRPr="00D10E56">
        <w:t xml:space="preserve"> pokud při provádění </w:t>
      </w:r>
      <w:r w:rsidR="000712F7" w:rsidRPr="00D10E56">
        <w:t>předmětu plnění</w:t>
      </w:r>
      <w:r w:rsidR="00F945ED" w:rsidRPr="00D10E56">
        <w:t xml:space="preserve"> </w:t>
      </w:r>
      <w:r w:rsidR="00A435CA" w:rsidRPr="00D10E56">
        <w:t>Zhotovit</w:t>
      </w:r>
      <w:r w:rsidR="00F945ED" w:rsidRPr="00D10E56">
        <w:t>el opakovaně (tj. více než 2x) porušuje své povinnosti vyplývající z této smlouvy nebo z právních či technických předpisů;</w:t>
      </w:r>
    </w:p>
    <w:p w14:paraId="64306CB4" w14:textId="2FE72495" w:rsidR="00F945ED" w:rsidRPr="00D10E56" w:rsidRDefault="00F945ED" w:rsidP="00D77382">
      <w:pPr>
        <w:pStyle w:val="123Odstavec"/>
        <w:rPr>
          <w:noProof w:val="0"/>
        </w:rPr>
      </w:pPr>
      <w:r w:rsidRPr="00D10E56">
        <w:rPr>
          <w:noProof w:val="0"/>
        </w:rPr>
        <w:t xml:space="preserve">neumožnění kontroly provádění </w:t>
      </w:r>
      <w:r w:rsidR="000712F7" w:rsidRPr="00D10E56">
        <w:rPr>
          <w:noProof w:val="0"/>
        </w:rPr>
        <w:t>předmětu plnění</w:t>
      </w:r>
      <w:r w:rsidRPr="00D10E56">
        <w:rPr>
          <w:noProof w:val="0"/>
        </w:rPr>
        <w:t xml:space="preserve"> a postupu prací na něm;</w:t>
      </w:r>
    </w:p>
    <w:p w14:paraId="35D754AC" w14:textId="2F156D64" w:rsidR="00F945ED" w:rsidRPr="00D10E56" w:rsidRDefault="00F945ED" w:rsidP="00D77382">
      <w:pPr>
        <w:pStyle w:val="123Odstavec"/>
      </w:pPr>
      <w:r w:rsidRPr="00D10E56">
        <w:rPr>
          <w:noProof w:val="0"/>
        </w:rPr>
        <w:t xml:space="preserve">byl-li podán insolvenční návrh na zahájení insolvenčního řízení vůči majetku </w:t>
      </w:r>
      <w:r w:rsidR="00A435CA" w:rsidRPr="00D10E56">
        <w:rPr>
          <w:noProof w:val="0"/>
        </w:rPr>
        <w:t>Zhotovit</w:t>
      </w:r>
      <w:r w:rsidRPr="00D10E56">
        <w:rPr>
          <w:noProof w:val="0"/>
        </w:rPr>
        <w:t xml:space="preserve">ele, nebo probíhá-li insolvenční řízení v němž je řešen úpadek nebo hrozící úpadek </w:t>
      </w:r>
      <w:r w:rsidR="00A435CA" w:rsidRPr="00D10E56">
        <w:rPr>
          <w:noProof w:val="0"/>
        </w:rPr>
        <w:t>Zhotovit</w:t>
      </w:r>
      <w:r w:rsidRPr="00D10E56">
        <w:rPr>
          <w:noProof w:val="0"/>
        </w:rPr>
        <w:t xml:space="preserve">ele, a dále likvidace podniku nebo prodej podniku </w:t>
      </w:r>
      <w:r w:rsidR="00A435CA" w:rsidRPr="00D10E56">
        <w:rPr>
          <w:noProof w:val="0"/>
        </w:rPr>
        <w:t>Zhotovit</w:t>
      </w:r>
      <w:r w:rsidRPr="00D10E56">
        <w:rPr>
          <w:noProof w:val="0"/>
        </w:rPr>
        <w:t>ele.</w:t>
      </w:r>
    </w:p>
    <w:p w14:paraId="11E31CD5" w14:textId="119C2C88" w:rsidR="007D22BE" w:rsidRPr="00051F48" w:rsidRDefault="007D22BE" w:rsidP="00051F48">
      <w:pPr>
        <w:pStyle w:val="Odstavec"/>
      </w:pPr>
      <w:r w:rsidRPr="00051F48">
        <w:rPr>
          <w:b/>
          <w:bCs/>
        </w:rPr>
        <w:t>Zhotovitel</w:t>
      </w:r>
      <w:r>
        <w:t xml:space="preserve"> je oprávněn </w:t>
      </w:r>
      <w:r w:rsidRPr="00051F48">
        <w:rPr>
          <w:b/>
          <w:bCs/>
        </w:rPr>
        <w:t>odstoupit od smlouvy</w:t>
      </w:r>
      <w:r>
        <w:t xml:space="preserve"> </w:t>
      </w:r>
      <w:r w:rsidR="00051F48">
        <w:t xml:space="preserve">v případě </w:t>
      </w:r>
      <w:r w:rsidR="00051F48" w:rsidRPr="00051F48">
        <w:t xml:space="preserve">prodlení </w:t>
      </w:r>
      <w:r w:rsidR="00051F48">
        <w:t>Objednatele</w:t>
      </w:r>
      <w:r w:rsidR="00051F48" w:rsidRPr="00051F48">
        <w:t xml:space="preserve"> s platbami dle platebního režimu dohodnutého v této smlouvě delší jak 30 dní (počítáno ode dne jejich splatnosti)</w:t>
      </w:r>
      <w:r w:rsidR="00C546FE">
        <w:t>.</w:t>
      </w:r>
    </w:p>
    <w:p w14:paraId="1BDA19A6" w14:textId="7F4EECE5" w:rsidR="00F945ED" w:rsidRPr="00D10E56" w:rsidRDefault="00032192" w:rsidP="00D77382">
      <w:pPr>
        <w:pStyle w:val="Odstavec"/>
      </w:pPr>
      <w:r w:rsidRPr="00D10E56">
        <w:rPr>
          <w:b/>
        </w:rPr>
        <w:t>S</w:t>
      </w:r>
      <w:r w:rsidR="009F10E1" w:rsidRPr="00D10E56">
        <w:rPr>
          <w:b/>
        </w:rPr>
        <w:t>mlouv</w:t>
      </w:r>
      <w:r w:rsidR="00F945ED" w:rsidRPr="00D10E56">
        <w:rPr>
          <w:b/>
        </w:rPr>
        <w:t>a</w:t>
      </w:r>
      <w:r w:rsidR="00F945ED" w:rsidRPr="00D10E56">
        <w:t xml:space="preserve"> zaniká odstoupením od smlouvy, tj. doručením projevu vůle o odstoupení druhému účastníkovi. Odstoupení od smlouvy se však nedotýká nároku na náhradu škody, a smluvních pokut vzniklých porušením smlouvy; odstoupení od smlouvy se nedotýká ani řešení sporů mezi smluvními stranami a jiných ustanovení této smlouvy, která podle projevené vůle stran nebo vzhledem ke své povaze mají trvat i po ukončení smlouvy. </w:t>
      </w:r>
    </w:p>
    <w:p w14:paraId="1916C555" w14:textId="2D62E3CD" w:rsidR="00F945ED" w:rsidRPr="00D10E56" w:rsidRDefault="00A435CA" w:rsidP="00D77382">
      <w:pPr>
        <w:pStyle w:val="Odstavec"/>
      </w:pPr>
      <w:r w:rsidRPr="00D10E56">
        <w:rPr>
          <w:b/>
        </w:rPr>
        <w:lastRenderedPageBreak/>
        <w:t>Zhotovit</w:t>
      </w:r>
      <w:r w:rsidR="00F945ED" w:rsidRPr="00D10E56">
        <w:rPr>
          <w:b/>
        </w:rPr>
        <w:t>elovy závazky</w:t>
      </w:r>
      <w:r w:rsidR="00F945ED" w:rsidRPr="00D10E56">
        <w:t>, pokud jde o jakost, odstraňování</w:t>
      </w:r>
      <w:r w:rsidR="00B73C28" w:rsidRPr="00D10E56">
        <w:t xml:space="preserve"> vad</w:t>
      </w:r>
      <w:r w:rsidR="00F945ED" w:rsidRPr="00D10E56">
        <w:t xml:space="preserve">, a také záruky za jakost prací, které byly </w:t>
      </w:r>
      <w:r w:rsidRPr="00D10E56">
        <w:t>Zhotovit</w:t>
      </w:r>
      <w:r w:rsidR="00F945ED" w:rsidRPr="00D10E56">
        <w:t xml:space="preserve">elem provedeny do doby jakéhokoliv odstoupení od smlouvy, </w:t>
      </w:r>
      <w:r w:rsidR="00F945ED" w:rsidRPr="00D10E56">
        <w:rPr>
          <w:b/>
        </w:rPr>
        <w:t>platí i po takovém odstoupení</w:t>
      </w:r>
      <w:r w:rsidR="00F945ED" w:rsidRPr="00D10E56">
        <w:t xml:space="preserve">, a to pro tu část díla, kterou </w:t>
      </w:r>
      <w:r w:rsidRPr="00D10E56">
        <w:t>Zhotovit</w:t>
      </w:r>
      <w:r w:rsidR="00F945ED" w:rsidRPr="00D10E56">
        <w:t>el do takového odstoupení realizoval.</w:t>
      </w:r>
    </w:p>
    <w:p w14:paraId="199D010F" w14:textId="77777777" w:rsidR="00F945ED" w:rsidRPr="00D10E56" w:rsidRDefault="00F945ED" w:rsidP="00D77382">
      <w:pPr>
        <w:pStyle w:val="Odstavec"/>
      </w:pPr>
      <w:r w:rsidRPr="00D10E56">
        <w:rPr>
          <w:b/>
        </w:rPr>
        <w:t>Odstoupí</w:t>
      </w:r>
      <w:r w:rsidRPr="00D10E56">
        <w:t xml:space="preserve">-li některá ze stran od této smlouvy na základě ujednání z této smlouvy vyplývajících, smluvní strany </w:t>
      </w:r>
      <w:r w:rsidRPr="00D10E56">
        <w:rPr>
          <w:b/>
        </w:rPr>
        <w:t>vypořádají své závazky</w:t>
      </w:r>
      <w:r w:rsidRPr="00D10E56">
        <w:t xml:space="preserve"> z předmětné smlouvy takto:</w:t>
      </w:r>
    </w:p>
    <w:p w14:paraId="373E5240" w14:textId="6575B040" w:rsidR="00F945ED" w:rsidRPr="00D10E56" w:rsidRDefault="00A435CA" w:rsidP="00D77382">
      <w:pPr>
        <w:numPr>
          <w:ilvl w:val="2"/>
          <w:numId w:val="1"/>
        </w:numPr>
        <w:spacing w:after="120" w:line="240" w:lineRule="auto"/>
        <w:ind w:left="709" w:hanging="709"/>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Zhotovit</w:t>
      </w:r>
      <w:r w:rsidR="00F945ED" w:rsidRPr="00D10E56">
        <w:rPr>
          <w:rFonts w:asciiTheme="minorHAnsi" w:hAnsiTheme="minorHAnsi"/>
          <w:noProof w:val="0"/>
          <w:color w:val="000000" w:themeColor="text1"/>
          <w:sz w:val="22"/>
          <w:szCs w:val="22"/>
        </w:rPr>
        <w:t xml:space="preserve">el provede </w:t>
      </w:r>
      <w:r w:rsidR="00F945ED" w:rsidRPr="00D10E56">
        <w:rPr>
          <w:rFonts w:asciiTheme="minorHAnsi" w:hAnsiTheme="minorHAnsi"/>
          <w:b/>
          <w:noProof w:val="0"/>
          <w:color w:val="000000" w:themeColor="text1"/>
          <w:sz w:val="22"/>
          <w:szCs w:val="22"/>
        </w:rPr>
        <w:t xml:space="preserve">soupis všech </w:t>
      </w:r>
      <w:r w:rsidR="007A122B" w:rsidRPr="00D10E56">
        <w:rPr>
          <w:rFonts w:asciiTheme="minorHAnsi" w:hAnsiTheme="minorHAnsi"/>
          <w:b/>
          <w:noProof w:val="0"/>
          <w:color w:val="000000" w:themeColor="text1"/>
          <w:sz w:val="22"/>
          <w:szCs w:val="22"/>
        </w:rPr>
        <w:t>do</w:t>
      </w:r>
      <w:r w:rsidR="00DE3B60" w:rsidRPr="00D10E56">
        <w:rPr>
          <w:rFonts w:asciiTheme="minorHAnsi" w:hAnsiTheme="minorHAnsi"/>
          <w:b/>
          <w:noProof w:val="0"/>
          <w:color w:val="000000" w:themeColor="text1"/>
          <w:sz w:val="22"/>
          <w:szCs w:val="22"/>
        </w:rPr>
        <w:t>sud</w:t>
      </w:r>
      <w:r w:rsidR="007A122B" w:rsidRPr="00D10E56">
        <w:rPr>
          <w:rFonts w:asciiTheme="minorHAnsi" w:hAnsiTheme="minorHAnsi"/>
          <w:b/>
          <w:noProof w:val="0"/>
          <w:color w:val="000000" w:themeColor="text1"/>
          <w:sz w:val="22"/>
          <w:szCs w:val="22"/>
        </w:rPr>
        <w:t xml:space="preserve"> n</w:t>
      </w:r>
      <w:r w:rsidR="00DE3B60" w:rsidRPr="00D10E56">
        <w:rPr>
          <w:rFonts w:asciiTheme="minorHAnsi" w:hAnsiTheme="minorHAnsi"/>
          <w:b/>
          <w:noProof w:val="0"/>
          <w:color w:val="000000" w:themeColor="text1"/>
          <w:sz w:val="22"/>
          <w:szCs w:val="22"/>
        </w:rPr>
        <w:t xml:space="preserve">evyfakturovaných a </w:t>
      </w:r>
      <w:r w:rsidR="00F945ED" w:rsidRPr="00D10E56">
        <w:rPr>
          <w:rFonts w:asciiTheme="minorHAnsi" w:hAnsiTheme="minorHAnsi"/>
          <w:b/>
          <w:noProof w:val="0"/>
          <w:color w:val="000000" w:themeColor="text1"/>
          <w:sz w:val="22"/>
          <w:szCs w:val="22"/>
        </w:rPr>
        <w:t>provedených prací</w:t>
      </w:r>
      <w:r w:rsidR="00F945ED" w:rsidRPr="00D10E56">
        <w:rPr>
          <w:rFonts w:asciiTheme="minorHAnsi" w:hAnsiTheme="minorHAnsi"/>
          <w:noProof w:val="0"/>
          <w:color w:val="000000" w:themeColor="text1"/>
          <w:sz w:val="22"/>
          <w:szCs w:val="22"/>
        </w:rPr>
        <w:t xml:space="preserve"> a činností;</w:t>
      </w:r>
    </w:p>
    <w:p w14:paraId="6CE624C2" w14:textId="0E91D1B7" w:rsidR="00F945ED" w:rsidRPr="00D10E56" w:rsidRDefault="00A435CA" w:rsidP="00D77382">
      <w:pPr>
        <w:numPr>
          <w:ilvl w:val="2"/>
          <w:numId w:val="1"/>
        </w:numPr>
        <w:spacing w:after="120" w:line="240" w:lineRule="auto"/>
        <w:ind w:left="709" w:hanging="709"/>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Zhotovit</w:t>
      </w:r>
      <w:r w:rsidR="00F945ED" w:rsidRPr="00D10E56">
        <w:rPr>
          <w:rFonts w:asciiTheme="minorHAnsi" w:hAnsiTheme="minorHAnsi"/>
          <w:noProof w:val="0"/>
          <w:color w:val="000000" w:themeColor="text1"/>
          <w:sz w:val="22"/>
          <w:szCs w:val="22"/>
        </w:rPr>
        <w:t xml:space="preserve">el provede </w:t>
      </w:r>
      <w:r w:rsidR="00F945ED" w:rsidRPr="00D10E56">
        <w:rPr>
          <w:rFonts w:asciiTheme="minorHAnsi" w:hAnsiTheme="minorHAnsi"/>
          <w:b/>
          <w:noProof w:val="0"/>
          <w:color w:val="000000" w:themeColor="text1"/>
          <w:sz w:val="22"/>
          <w:szCs w:val="22"/>
        </w:rPr>
        <w:t>finanční vyčíslení provedených prací</w:t>
      </w:r>
      <w:r w:rsidR="00F945ED" w:rsidRPr="00D10E56">
        <w:rPr>
          <w:rFonts w:asciiTheme="minorHAnsi" w:hAnsiTheme="minorHAnsi"/>
          <w:noProof w:val="0"/>
          <w:color w:val="000000" w:themeColor="text1"/>
          <w:sz w:val="22"/>
          <w:szCs w:val="22"/>
        </w:rPr>
        <w:t xml:space="preserve"> a zpracuje fakturu; </w:t>
      </w:r>
    </w:p>
    <w:p w14:paraId="541D1991" w14:textId="76596B74" w:rsidR="00F945ED" w:rsidRPr="00D10E56" w:rsidRDefault="00010CDC" w:rsidP="006417FC">
      <w:pPr>
        <w:pStyle w:val="123Odstavec"/>
      </w:pPr>
      <w:r w:rsidRPr="00D10E56">
        <w:t>Objednatel</w:t>
      </w:r>
      <w:r w:rsidR="00F945ED" w:rsidRPr="00D10E56">
        <w:rPr>
          <w:b/>
        </w:rPr>
        <w:t xml:space="preserve"> uhradí</w:t>
      </w:r>
      <w:r w:rsidR="00F945ED" w:rsidRPr="00D10E56">
        <w:t xml:space="preserve"> </w:t>
      </w:r>
      <w:r w:rsidR="00A435CA" w:rsidRPr="00D10E56">
        <w:t>Zhotovit</w:t>
      </w:r>
      <w:r w:rsidR="00F945ED" w:rsidRPr="00D10E56">
        <w:t xml:space="preserve">eli </w:t>
      </w:r>
      <w:r w:rsidR="00F945ED" w:rsidRPr="00D10E56">
        <w:rPr>
          <w:b/>
        </w:rPr>
        <w:t>práce provedené do doby odstoupení</w:t>
      </w:r>
      <w:r w:rsidR="00F945ED" w:rsidRPr="00D10E56">
        <w:t xml:space="preserve"> od smlouvy na základě vystavené faktury.</w:t>
      </w:r>
    </w:p>
    <w:p w14:paraId="45F5FEA0" w14:textId="77777777" w:rsidR="00F945ED" w:rsidRPr="00D10E56" w:rsidRDefault="00F945ED" w:rsidP="00D77382">
      <w:pPr>
        <w:pStyle w:val="Nzevdlu"/>
        <w:rPr>
          <w:noProof w:val="0"/>
        </w:rPr>
      </w:pPr>
      <w:r w:rsidRPr="00D10E56">
        <w:rPr>
          <w:noProof w:val="0"/>
        </w:rPr>
        <w:t>ZÁVĚREČNÁ USTANOVENÍ</w:t>
      </w:r>
    </w:p>
    <w:p w14:paraId="24C7ECAE" w14:textId="77777777" w:rsidR="002E3E4B" w:rsidRPr="00D10E56" w:rsidRDefault="002E3E4B" w:rsidP="00D77382">
      <w:pPr>
        <w:pStyle w:val="Odstavec"/>
      </w:pPr>
      <w:bookmarkStart w:id="17" w:name="_Hlk210643623"/>
      <w:r w:rsidRPr="00D10E56">
        <w:t>Práva a povinnosti touto smlouvou neupravené se řídí ustanoveními zákona č. 89/2012 Sb., občanský zákoník, ve znění pozdějších předpisů.</w:t>
      </w:r>
    </w:p>
    <w:p w14:paraId="27E8C363" w14:textId="77777777" w:rsidR="002B3C06" w:rsidRPr="00D10E56" w:rsidRDefault="002B3C06" w:rsidP="00D77382">
      <w:pPr>
        <w:pStyle w:val="Odstavec"/>
      </w:pPr>
      <w:r w:rsidRPr="00D10E56">
        <w:t>Smluvní strany po řádném přečtení této smlouvy shodně prohlašují, že byla sepsána a uzavřena podle jejich pravé a svobodné vůle a na důkaz toho připojují své podpisy.</w:t>
      </w:r>
    </w:p>
    <w:p w14:paraId="24CF8862" w14:textId="77777777" w:rsidR="002E3E4B" w:rsidRPr="00D10E56" w:rsidRDefault="002E3E4B" w:rsidP="00D77382">
      <w:pPr>
        <w:pStyle w:val="Odstavec"/>
      </w:pPr>
      <w:r w:rsidRPr="00D10E56">
        <w:t>Tato smlouva nabývá platnosti dnem uzavření smlouvy, tj. dnem podpisu obou smluvních stran, nebo osobami jimi zmocněnými. Tato smlouva nabývá účinnosti dnem jejího uveřejnění v registru smluv dle § 6 zákona č. 340/2015 Sb., o zvláštních podmínkách účinnosti některých smluv, uveřejňování těchto smluv a o registru smluv. Tato smlouva bude uveřejněna Objednatelem prostřednictvím Registru smluv.</w:t>
      </w:r>
    </w:p>
    <w:p w14:paraId="48AFE1C8" w14:textId="77777777" w:rsidR="002E3E4B" w:rsidRPr="00D10E56" w:rsidRDefault="002E3E4B" w:rsidP="00D77382">
      <w:pPr>
        <w:pStyle w:val="Odstavec"/>
      </w:pPr>
      <w:r w:rsidRPr="00D10E56">
        <w:t>Tato smlouva může být měněna nebo doplňována pouze písemnými číslovanými dodatky podepsanými oprávněnými zástupci obou smluvních stran.</w:t>
      </w:r>
    </w:p>
    <w:bookmarkEnd w:id="17"/>
    <w:p w14:paraId="08EF843B" w14:textId="77777777" w:rsidR="003F490B" w:rsidRPr="00D10E56" w:rsidRDefault="003F490B" w:rsidP="00D77382">
      <w:pPr>
        <w:spacing w:after="120" w:line="240" w:lineRule="auto"/>
        <w:rPr>
          <w:rFonts w:asciiTheme="minorHAnsi" w:hAnsiTheme="minorHAnsi"/>
          <w:b/>
          <w:noProof w:val="0"/>
          <w:color w:val="000000" w:themeColor="text1"/>
          <w:sz w:val="22"/>
          <w:szCs w:val="22"/>
        </w:rPr>
      </w:pPr>
    </w:p>
    <w:p w14:paraId="5E4EC680" w14:textId="34B397EF" w:rsidR="00F945ED" w:rsidRPr="00D10E56" w:rsidRDefault="00F945ED" w:rsidP="00D77382">
      <w:pPr>
        <w:spacing w:after="120" w:line="240" w:lineRule="auto"/>
        <w:rPr>
          <w:rFonts w:asciiTheme="minorHAnsi" w:hAnsiTheme="minorHAnsi"/>
          <w:b/>
          <w:noProof w:val="0"/>
          <w:color w:val="000000" w:themeColor="text1"/>
          <w:sz w:val="22"/>
          <w:szCs w:val="22"/>
        </w:rPr>
      </w:pPr>
      <w:r w:rsidRPr="00D10E56">
        <w:rPr>
          <w:rFonts w:asciiTheme="minorHAnsi" w:hAnsiTheme="minorHAnsi"/>
          <w:b/>
          <w:noProof w:val="0"/>
          <w:color w:val="000000" w:themeColor="text1"/>
          <w:sz w:val="22"/>
          <w:szCs w:val="22"/>
        </w:rPr>
        <w:t xml:space="preserve">Přílohy a nedílné součásti </w:t>
      </w:r>
      <w:r w:rsidR="009F10E1" w:rsidRPr="00D10E56">
        <w:rPr>
          <w:rFonts w:asciiTheme="minorHAnsi" w:hAnsiTheme="minorHAnsi"/>
          <w:b/>
          <w:noProof w:val="0"/>
          <w:color w:val="000000" w:themeColor="text1"/>
          <w:sz w:val="22"/>
          <w:szCs w:val="22"/>
        </w:rPr>
        <w:t>smlouv</w:t>
      </w:r>
      <w:r w:rsidRPr="00D10E56">
        <w:rPr>
          <w:rFonts w:asciiTheme="minorHAnsi" w:hAnsiTheme="minorHAnsi"/>
          <w:b/>
          <w:noProof w:val="0"/>
          <w:color w:val="000000" w:themeColor="text1"/>
          <w:sz w:val="22"/>
          <w:szCs w:val="22"/>
        </w:rPr>
        <w:t>y:</w:t>
      </w:r>
    </w:p>
    <w:p w14:paraId="0F220793" w14:textId="77777777" w:rsidR="00F945ED" w:rsidRPr="00D10E56" w:rsidRDefault="00F945ED" w:rsidP="00D77382">
      <w:pPr>
        <w:spacing w:after="120" w:line="240" w:lineRule="auto"/>
        <w:rPr>
          <w:rFonts w:asciiTheme="minorHAnsi" w:hAnsiTheme="minorHAnsi"/>
          <w:bCs/>
          <w:noProof w:val="0"/>
          <w:color w:val="000000" w:themeColor="text1"/>
          <w:sz w:val="22"/>
          <w:szCs w:val="22"/>
        </w:rPr>
      </w:pPr>
      <w:r w:rsidRPr="00D10E56">
        <w:rPr>
          <w:rFonts w:asciiTheme="minorHAnsi" w:hAnsiTheme="minorHAnsi"/>
          <w:bCs/>
          <w:noProof w:val="0"/>
          <w:color w:val="000000" w:themeColor="text1"/>
          <w:sz w:val="22"/>
          <w:szCs w:val="22"/>
        </w:rPr>
        <w:t xml:space="preserve">Příloha č. 1 </w:t>
      </w:r>
      <w:r w:rsidRPr="00D10E56">
        <w:rPr>
          <w:rFonts w:asciiTheme="minorHAnsi" w:hAnsiTheme="minorHAnsi"/>
          <w:bCs/>
          <w:noProof w:val="0"/>
          <w:color w:val="000000" w:themeColor="text1"/>
          <w:sz w:val="22"/>
          <w:szCs w:val="22"/>
        </w:rPr>
        <w:tab/>
        <w:t>Seznam budov v majetku města</w:t>
      </w:r>
    </w:p>
    <w:p w14:paraId="5277BFAC" w14:textId="1A85E8CF" w:rsidR="001D370D" w:rsidRPr="00D10E56" w:rsidRDefault="001D370D" w:rsidP="00D77382">
      <w:pPr>
        <w:spacing w:after="120" w:line="240" w:lineRule="auto"/>
        <w:rPr>
          <w:rFonts w:asciiTheme="minorHAnsi" w:hAnsiTheme="minorHAnsi"/>
          <w:bCs/>
          <w:noProof w:val="0"/>
          <w:color w:val="000000" w:themeColor="text1"/>
          <w:sz w:val="22"/>
          <w:szCs w:val="22"/>
        </w:rPr>
      </w:pPr>
      <w:r w:rsidRPr="00D10E56">
        <w:rPr>
          <w:rFonts w:asciiTheme="minorHAnsi" w:hAnsiTheme="minorHAnsi"/>
          <w:bCs/>
          <w:noProof w:val="0"/>
          <w:color w:val="000000" w:themeColor="text1"/>
          <w:sz w:val="22"/>
          <w:szCs w:val="22"/>
        </w:rPr>
        <w:t xml:space="preserve">Příloha č. 2 </w:t>
      </w:r>
      <w:r w:rsidRPr="00D10E56">
        <w:rPr>
          <w:rFonts w:asciiTheme="minorHAnsi" w:hAnsiTheme="minorHAnsi"/>
          <w:bCs/>
          <w:noProof w:val="0"/>
          <w:color w:val="000000" w:themeColor="text1"/>
          <w:sz w:val="22"/>
          <w:szCs w:val="22"/>
        </w:rPr>
        <w:tab/>
      </w:r>
      <w:r w:rsidR="00090621" w:rsidRPr="00D10E56">
        <w:rPr>
          <w:rFonts w:asciiTheme="minorHAnsi" w:hAnsiTheme="minorHAnsi"/>
          <w:bCs/>
          <w:noProof w:val="0"/>
          <w:color w:val="000000" w:themeColor="text1"/>
          <w:sz w:val="22"/>
          <w:szCs w:val="22"/>
        </w:rPr>
        <w:t xml:space="preserve">Položkový </w:t>
      </w:r>
      <w:r w:rsidR="003A4BC6">
        <w:rPr>
          <w:rFonts w:asciiTheme="minorHAnsi" w:hAnsiTheme="minorHAnsi"/>
          <w:bCs/>
          <w:noProof w:val="0"/>
          <w:color w:val="000000" w:themeColor="text1"/>
          <w:sz w:val="22"/>
          <w:szCs w:val="22"/>
        </w:rPr>
        <w:t>ceník služeb</w:t>
      </w:r>
    </w:p>
    <w:p w14:paraId="6E2F06B6" w14:textId="6507B24A" w:rsidR="00090621" w:rsidRPr="00D10E56" w:rsidRDefault="009F10E1" w:rsidP="00D77382">
      <w:pPr>
        <w:spacing w:after="120" w:line="240" w:lineRule="auto"/>
        <w:rPr>
          <w:rFonts w:asciiTheme="minorHAnsi" w:hAnsiTheme="minorHAnsi"/>
          <w:noProof w:val="0"/>
          <w:color w:val="000000" w:themeColor="text1"/>
          <w:sz w:val="22"/>
          <w:szCs w:val="22"/>
        </w:rPr>
      </w:pPr>
      <w:r w:rsidRPr="00D10E56">
        <w:rPr>
          <w:rFonts w:asciiTheme="minorHAnsi" w:hAnsiTheme="minorHAnsi"/>
          <w:bCs/>
          <w:noProof w:val="0"/>
          <w:color w:val="000000" w:themeColor="text1"/>
          <w:sz w:val="22"/>
          <w:szCs w:val="22"/>
        </w:rPr>
        <w:t xml:space="preserve">Příloha č. </w:t>
      </w:r>
      <w:r w:rsidR="005B59DA" w:rsidRPr="00D10E56">
        <w:rPr>
          <w:rFonts w:asciiTheme="minorHAnsi" w:hAnsiTheme="minorHAnsi"/>
          <w:bCs/>
          <w:noProof w:val="0"/>
          <w:color w:val="000000" w:themeColor="text1"/>
          <w:sz w:val="22"/>
          <w:szCs w:val="22"/>
        </w:rPr>
        <w:t>3</w:t>
      </w:r>
      <w:r w:rsidRPr="00D10E56">
        <w:rPr>
          <w:rFonts w:asciiTheme="minorHAnsi" w:hAnsiTheme="minorHAnsi"/>
          <w:bCs/>
          <w:noProof w:val="0"/>
          <w:color w:val="000000" w:themeColor="text1"/>
          <w:sz w:val="22"/>
          <w:szCs w:val="22"/>
        </w:rPr>
        <w:tab/>
      </w:r>
      <w:r w:rsidR="005B59DA" w:rsidRPr="00D10E56">
        <w:rPr>
          <w:rFonts w:asciiTheme="minorHAnsi" w:hAnsiTheme="minorHAnsi"/>
          <w:bCs/>
          <w:noProof w:val="0"/>
          <w:color w:val="000000" w:themeColor="text1"/>
          <w:sz w:val="22"/>
          <w:szCs w:val="22"/>
        </w:rPr>
        <w:t>Seznam kontaktů zhotovitele</w:t>
      </w:r>
    </w:p>
    <w:p w14:paraId="398C7C22" w14:textId="77777777" w:rsidR="008877BC" w:rsidRDefault="008877BC" w:rsidP="00D77382">
      <w:pPr>
        <w:spacing w:after="120" w:line="240" w:lineRule="auto"/>
        <w:rPr>
          <w:rFonts w:asciiTheme="minorHAnsi" w:hAnsiTheme="minorHAnsi"/>
          <w:noProof w:val="0"/>
          <w:color w:val="000000" w:themeColor="text1"/>
          <w:sz w:val="22"/>
          <w:szCs w:val="22"/>
        </w:rPr>
      </w:pPr>
    </w:p>
    <w:p w14:paraId="3D45D2CC" w14:textId="77777777" w:rsidR="008877BC" w:rsidRPr="005A09D3" w:rsidRDefault="008877BC" w:rsidP="00D77382">
      <w:pPr>
        <w:spacing w:after="120" w:line="240" w:lineRule="auto"/>
        <w:jc w:val="both"/>
        <w:rPr>
          <w:rFonts w:asciiTheme="minorHAnsi" w:hAnsiTheme="minorHAnsi"/>
          <w:b/>
          <w:noProof w:val="0"/>
          <w:color w:val="000000" w:themeColor="text1"/>
          <w:sz w:val="22"/>
          <w:szCs w:val="22"/>
        </w:rPr>
      </w:pPr>
      <w:r w:rsidRPr="005A09D3">
        <w:rPr>
          <w:rFonts w:asciiTheme="minorHAnsi" w:hAnsiTheme="minorHAnsi"/>
          <w:b/>
          <w:noProof w:val="0"/>
          <w:color w:val="000000" w:themeColor="text1"/>
          <w:sz w:val="22"/>
          <w:szCs w:val="22"/>
        </w:rPr>
        <w:t>Doložka dle § 41 zákona č. 128/2000 Sb., o obcích, ve znění pozdějších předpisů</w:t>
      </w:r>
    </w:p>
    <w:p w14:paraId="3AB4AB62" w14:textId="77777777" w:rsidR="008877BC" w:rsidRPr="005A09D3" w:rsidRDefault="008877BC" w:rsidP="00D77382">
      <w:pPr>
        <w:spacing w:after="120" w:line="240" w:lineRule="auto"/>
        <w:jc w:val="both"/>
        <w:rPr>
          <w:rFonts w:asciiTheme="minorHAnsi" w:hAnsiTheme="minorHAnsi"/>
          <w:noProof w:val="0"/>
          <w:color w:val="000000" w:themeColor="text1"/>
          <w:sz w:val="22"/>
          <w:szCs w:val="22"/>
        </w:rPr>
      </w:pPr>
      <w:r w:rsidRPr="005A09D3">
        <w:rPr>
          <w:rFonts w:asciiTheme="minorHAnsi" w:hAnsiTheme="minorHAnsi"/>
          <w:noProof w:val="0"/>
          <w:color w:val="000000" w:themeColor="text1"/>
          <w:sz w:val="22"/>
          <w:szCs w:val="22"/>
        </w:rPr>
        <w:t>Uzavření této smlouvy bylo schváleno Radou města Hodonína na její schůzi konané dne ………………….</w:t>
      </w:r>
    </w:p>
    <w:p w14:paraId="5CDD649A" w14:textId="77777777" w:rsidR="008877BC" w:rsidRDefault="008877BC" w:rsidP="00D77382">
      <w:pPr>
        <w:spacing w:after="120" w:line="240" w:lineRule="auto"/>
        <w:rPr>
          <w:rFonts w:asciiTheme="minorHAnsi" w:hAnsiTheme="minorHAnsi"/>
          <w:noProof w:val="0"/>
          <w:color w:val="000000" w:themeColor="text1"/>
          <w:sz w:val="22"/>
          <w:szCs w:val="22"/>
        </w:rPr>
      </w:pPr>
    </w:p>
    <w:p w14:paraId="4888A59A" w14:textId="77777777" w:rsidR="008877BC" w:rsidRPr="00D10E56" w:rsidRDefault="008877BC" w:rsidP="00D77382">
      <w:pPr>
        <w:spacing w:after="120" w:line="240" w:lineRule="auto"/>
        <w:rPr>
          <w:rFonts w:asciiTheme="minorHAnsi" w:hAnsiTheme="minorHAnsi"/>
          <w:noProof w:val="0"/>
          <w:color w:val="000000" w:themeColor="text1"/>
          <w:sz w:val="22"/>
          <w:szCs w:val="22"/>
        </w:rPr>
      </w:pPr>
    </w:p>
    <w:p w14:paraId="04349BCD" w14:textId="555556BB" w:rsidR="00880A99" w:rsidRPr="00D10E56" w:rsidRDefault="00F945ED" w:rsidP="00D77382">
      <w:pPr>
        <w:spacing w:after="120" w:line="240" w:lineRule="auto"/>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V Hodoníně dne:</w:t>
      </w:r>
      <w:r w:rsidRPr="00D10E56">
        <w:rPr>
          <w:rFonts w:asciiTheme="minorHAnsi" w:hAnsiTheme="minorHAnsi"/>
          <w:noProof w:val="0"/>
          <w:color w:val="000000" w:themeColor="text1"/>
          <w:sz w:val="22"/>
          <w:szCs w:val="22"/>
        </w:rPr>
        <w:tab/>
      </w:r>
      <w:r w:rsidR="00F014DA" w:rsidRPr="00D10E56">
        <w:rPr>
          <w:rFonts w:asciiTheme="minorHAnsi" w:hAnsiTheme="minorHAnsi"/>
          <w:noProof w:val="0"/>
          <w:color w:val="000000" w:themeColor="text1"/>
          <w:sz w:val="22"/>
          <w:szCs w:val="22"/>
        </w:rPr>
        <w:tab/>
      </w:r>
      <w:r w:rsidR="00F014DA" w:rsidRPr="00D10E56">
        <w:rPr>
          <w:rFonts w:asciiTheme="minorHAnsi" w:hAnsiTheme="minorHAnsi"/>
          <w:noProof w:val="0"/>
          <w:color w:val="000000" w:themeColor="text1"/>
          <w:sz w:val="22"/>
          <w:szCs w:val="22"/>
        </w:rPr>
        <w:tab/>
      </w:r>
      <w:r w:rsidR="00F014DA" w:rsidRPr="00D10E56">
        <w:rPr>
          <w:rFonts w:asciiTheme="minorHAnsi" w:hAnsiTheme="minorHAnsi"/>
          <w:noProof w:val="0"/>
          <w:color w:val="000000" w:themeColor="text1"/>
          <w:sz w:val="22"/>
          <w:szCs w:val="22"/>
        </w:rPr>
        <w:tab/>
      </w:r>
      <w:r w:rsidR="00880A99" w:rsidRPr="00D10E56">
        <w:rPr>
          <w:rFonts w:asciiTheme="minorHAnsi" w:hAnsiTheme="minorHAnsi"/>
          <w:noProof w:val="0"/>
          <w:color w:val="000000" w:themeColor="text1"/>
          <w:sz w:val="22"/>
          <w:szCs w:val="22"/>
        </w:rPr>
        <w:t xml:space="preserve">V </w:t>
      </w:r>
      <w:permStart w:id="1893098572" w:edGrp="everyone"/>
      <w:r w:rsidR="00F05635" w:rsidRPr="00D10E56">
        <w:rPr>
          <w:rFonts w:asciiTheme="minorHAnsi" w:hAnsiTheme="minorHAnsi"/>
          <w:color w:val="000000" w:themeColor="text1"/>
          <w:sz w:val="22"/>
        </w:rPr>
        <w:t>DOPLNÍ ZHOTOVITEL.</w:t>
      </w:r>
      <w:permEnd w:id="1893098572"/>
      <w:r w:rsidR="00880A99" w:rsidRPr="00D10E56">
        <w:rPr>
          <w:rFonts w:asciiTheme="minorHAnsi" w:hAnsiTheme="minorHAnsi"/>
          <w:noProof w:val="0"/>
          <w:color w:val="000000" w:themeColor="text1"/>
          <w:sz w:val="22"/>
          <w:szCs w:val="22"/>
        </w:rPr>
        <w:t xml:space="preserve"> dne: </w:t>
      </w:r>
      <w:permStart w:id="999975720" w:edGrp="everyone"/>
      <w:r w:rsidR="00F05635" w:rsidRPr="00D10E56">
        <w:rPr>
          <w:rFonts w:asciiTheme="minorHAnsi" w:hAnsiTheme="minorHAnsi"/>
          <w:color w:val="000000" w:themeColor="text1"/>
          <w:sz w:val="22"/>
        </w:rPr>
        <w:t>DOPLNÍ ZHOTOVITEL.</w:t>
      </w:r>
      <w:permEnd w:id="999975720"/>
    </w:p>
    <w:p w14:paraId="2AF58EA4" w14:textId="35949082" w:rsidR="00F945ED" w:rsidRPr="00D10E56" w:rsidRDefault="00F945ED" w:rsidP="00D77382">
      <w:pPr>
        <w:spacing w:after="120" w:line="240" w:lineRule="auto"/>
        <w:rPr>
          <w:rFonts w:asciiTheme="minorHAnsi" w:hAnsiTheme="minorHAnsi"/>
          <w:b/>
          <w:noProof w:val="0"/>
          <w:color w:val="000000" w:themeColor="text1"/>
          <w:sz w:val="22"/>
          <w:szCs w:val="22"/>
        </w:rPr>
      </w:pPr>
      <w:r w:rsidRPr="00D10E56">
        <w:rPr>
          <w:rFonts w:asciiTheme="minorHAnsi" w:hAnsiTheme="minorHAnsi"/>
          <w:b/>
          <w:noProof w:val="0"/>
          <w:color w:val="000000" w:themeColor="text1"/>
          <w:sz w:val="22"/>
          <w:szCs w:val="22"/>
        </w:rPr>
        <w:t>Objednatel:</w:t>
      </w:r>
      <w:r w:rsidRPr="00D10E56">
        <w:rPr>
          <w:rFonts w:asciiTheme="minorHAnsi" w:hAnsiTheme="minorHAnsi"/>
          <w:b/>
          <w:noProof w:val="0"/>
          <w:color w:val="000000" w:themeColor="text1"/>
          <w:sz w:val="22"/>
          <w:szCs w:val="22"/>
        </w:rPr>
        <w:tab/>
      </w:r>
      <w:r w:rsidR="00880A99" w:rsidRPr="00D10E56">
        <w:rPr>
          <w:rFonts w:asciiTheme="minorHAnsi" w:hAnsiTheme="minorHAnsi"/>
          <w:b/>
          <w:noProof w:val="0"/>
          <w:color w:val="000000" w:themeColor="text1"/>
          <w:sz w:val="22"/>
          <w:szCs w:val="22"/>
        </w:rPr>
        <w:tab/>
      </w:r>
      <w:r w:rsidR="00880A99" w:rsidRPr="00D10E56">
        <w:rPr>
          <w:rFonts w:asciiTheme="minorHAnsi" w:hAnsiTheme="minorHAnsi"/>
          <w:b/>
          <w:noProof w:val="0"/>
          <w:color w:val="000000" w:themeColor="text1"/>
          <w:sz w:val="22"/>
          <w:szCs w:val="22"/>
        </w:rPr>
        <w:tab/>
      </w:r>
      <w:r w:rsidR="00880A99" w:rsidRPr="00D10E56">
        <w:rPr>
          <w:rFonts w:asciiTheme="minorHAnsi" w:hAnsiTheme="minorHAnsi"/>
          <w:b/>
          <w:noProof w:val="0"/>
          <w:color w:val="000000" w:themeColor="text1"/>
          <w:sz w:val="22"/>
          <w:szCs w:val="22"/>
        </w:rPr>
        <w:tab/>
      </w:r>
      <w:r w:rsidR="00880A99" w:rsidRPr="00D10E56">
        <w:rPr>
          <w:rFonts w:asciiTheme="minorHAnsi" w:hAnsiTheme="minorHAnsi"/>
          <w:b/>
          <w:noProof w:val="0"/>
          <w:color w:val="000000" w:themeColor="text1"/>
          <w:sz w:val="22"/>
          <w:szCs w:val="22"/>
        </w:rPr>
        <w:tab/>
      </w:r>
      <w:r w:rsidR="00880A99" w:rsidRPr="00D10E56">
        <w:rPr>
          <w:rFonts w:asciiTheme="minorHAnsi" w:hAnsiTheme="minorHAnsi"/>
          <w:b/>
          <w:noProof w:val="0"/>
          <w:color w:val="000000" w:themeColor="text1"/>
          <w:sz w:val="22"/>
          <w:szCs w:val="22"/>
        </w:rPr>
        <w:tab/>
      </w:r>
      <w:r w:rsidR="00880A99" w:rsidRPr="00D10E56">
        <w:rPr>
          <w:rFonts w:asciiTheme="minorHAnsi" w:hAnsiTheme="minorHAnsi"/>
          <w:b/>
          <w:noProof w:val="0"/>
          <w:color w:val="000000" w:themeColor="text1"/>
          <w:sz w:val="22"/>
          <w:szCs w:val="22"/>
        </w:rPr>
        <w:tab/>
      </w:r>
      <w:r w:rsidR="00A435CA" w:rsidRPr="00D10E56">
        <w:rPr>
          <w:rFonts w:asciiTheme="minorHAnsi" w:hAnsiTheme="minorHAnsi"/>
          <w:b/>
          <w:noProof w:val="0"/>
          <w:color w:val="000000" w:themeColor="text1"/>
          <w:sz w:val="22"/>
          <w:szCs w:val="22"/>
        </w:rPr>
        <w:t>Zhotovit</w:t>
      </w:r>
      <w:r w:rsidRPr="00D10E56">
        <w:rPr>
          <w:rFonts w:asciiTheme="minorHAnsi" w:hAnsiTheme="minorHAnsi"/>
          <w:b/>
          <w:noProof w:val="0"/>
          <w:color w:val="000000" w:themeColor="text1"/>
          <w:sz w:val="22"/>
          <w:szCs w:val="22"/>
        </w:rPr>
        <w:t>el:</w:t>
      </w:r>
    </w:p>
    <w:p w14:paraId="296DFA81" w14:textId="77777777" w:rsidR="00F945ED" w:rsidRPr="00D10E56" w:rsidRDefault="00F945ED" w:rsidP="00D77382">
      <w:pPr>
        <w:spacing w:after="120" w:line="240" w:lineRule="auto"/>
        <w:rPr>
          <w:rFonts w:asciiTheme="minorHAnsi" w:hAnsiTheme="minorHAnsi"/>
          <w:noProof w:val="0"/>
          <w:color w:val="000000" w:themeColor="text1"/>
          <w:sz w:val="22"/>
          <w:szCs w:val="22"/>
        </w:rPr>
      </w:pPr>
    </w:p>
    <w:p w14:paraId="76D501E5" w14:textId="77777777" w:rsidR="00F945ED" w:rsidRPr="00D10E56" w:rsidRDefault="00F945ED" w:rsidP="00D77382">
      <w:pPr>
        <w:spacing w:after="120" w:line="240" w:lineRule="auto"/>
        <w:rPr>
          <w:rFonts w:asciiTheme="minorHAnsi" w:hAnsiTheme="minorHAnsi"/>
          <w:noProof w:val="0"/>
          <w:color w:val="000000" w:themeColor="text1"/>
          <w:sz w:val="22"/>
          <w:szCs w:val="22"/>
        </w:rPr>
      </w:pPr>
    </w:p>
    <w:p w14:paraId="64B69CB5" w14:textId="77777777" w:rsidR="00F945ED" w:rsidRPr="00D10E56" w:rsidRDefault="00F945ED" w:rsidP="00D77382">
      <w:pPr>
        <w:spacing w:after="120" w:line="240" w:lineRule="auto"/>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r>
    </w:p>
    <w:p w14:paraId="4CA6C8F5" w14:textId="6B200B46" w:rsidR="00F945ED" w:rsidRPr="00D10E56" w:rsidRDefault="00F945ED" w:rsidP="00D77382">
      <w:pPr>
        <w:spacing w:after="120" w:line="240" w:lineRule="auto"/>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w:t>
      </w:r>
      <w:r w:rsidR="00880A99" w:rsidRPr="00D10E56">
        <w:rPr>
          <w:rFonts w:asciiTheme="minorHAnsi" w:hAnsiTheme="minorHAnsi"/>
          <w:noProof w:val="0"/>
          <w:color w:val="000000" w:themeColor="text1"/>
          <w:sz w:val="22"/>
          <w:szCs w:val="22"/>
        </w:rPr>
        <w:tab/>
      </w:r>
      <w:r w:rsidR="00880A99" w:rsidRPr="00D10E56">
        <w:rPr>
          <w:rFonts w:asciiTheme="minorHAnsi" w:hAnsiTheme="minorHAnsi"/>
          <w:noProof w:val="0"/>
          <w:color w:val="000000" w:themeColor="text1"/>
          <w:sz w:val="22"/>
          <w:szCs w:val="22"/>
        </w:rPr>
        <w:tab/>
      </w:r>
      <w:r w:rsidR="00880A99" w:rsidRPr="00D10E56">
        <w:rPr>
          <w:rFonts w:asciiTheme="minorHAnsi" w:hAnsiTheme="minorHAnsi"/>
          <w:noProof w:val="0"/>
          <w:color w:val="000000" w:themeColor="text1"/>
          <w:sz w:val="22"/>
          <w:szCs w:val="22"/>
        </w:rPr>
        <w:tab/>
      </w:r>
      <w:r w:rsidR="00880A99" w:rsidRPr="00D10E56">
        <w:rPr>
          <w:rFonts w:asciiTheme="minorHAnsi" w:hAnsiTheme="minorHAnsi"/>
          <w:noProof w:val="0"/>
          <w:color w:val="000000" w:themeColor="text1"/>
          <w:sz w:val="22"/>
          <w:szCs w:val="22"/>
        </w:rPr>
        <w:tab/>
      </w:r>
      <w:r w:rsidR="00880A99"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w:t>
      </w:r>
    </w:p>
    <w:p w14:paraId="37C91747" w14:textId="129ACA3B" w:rsidR="00EE0927" w:rsidRPr="007F471A" w:rsidRDefault="00F945ED" w:rsidP="00D77382">
      <w:pPr>
        <w:spacing w:after="120" w:line="240" w:lineRule="auto"/>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 xml:space="preserve">Libor Střecha, </w:t>
      </w:r>
      <w:r w:rsidRPr="00D10E56">
        <w:rPr>
          <w:rFonts w:asciiTheme="minorHAnsi" w:hAnsiTheme="minorHAnsi"/>
          <w:noProof w:val="0"/>
          <w:color w:val="000000" w:themeColor="text1"/>
          <w:sz w:val="22"/>
        </w:rPr>
        <w:t>starosta města</w:t>
      </w:r>
    </w:p>
    <w:sectPr w:rsidR="00EE0927" w:rsidRPr="007F471A">
      <w:headerReference w:type="even"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19656" w14:textId="77777777" w:rsidR="001F60FF" w:rsidRDefault="001F60FF" w:rsidP="004143AB">
      <w:pPr>
        <w:spacing w:line="240" w:lineRule="auto"/>
      </w:pPr>
      <w:r>
        <w:separator/>
      </w:r>
    </w:p>
  </w:endnote>
  <w:endnote w:type="continuationSeparator" w:id="0">
    <w:p w14:paraId="5E852F4C" w14:textId="77777777" w:rsidR="001F60FF" w:rsidRDefault="001F60FF" w:rsidP="004143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91424"/>
      <w:docPartObj>
        <w:docPartGallery w:val="Page Numbers (Bottom of Page)"/>
        <w:docPartUnique/>
      </w:docPartObj>
    </w:sdtPr>
    <w:sdtEndPr>
      <w:rPr>
        <w:rFonts w:asciiTheme="minorHAnsi" w:hAnsiTheme="minorHAnsi" w:cstheme="minorHAnsi"/>
        <w:sz w:val="22"/>
        <w:szCs w:val="22"/>
      </w:rPr>
    </w:sdtEndPr>
    <w:sdtContent>
      <w:p w14:paraId="4492F151" w14:textId="4C249771" w:rsidR="004143AB" w:rsidRPr="00B37A10" w:rsidRDefault="004143AB">
        <w:pPr>
          <w:pStyle w:val="Zpat"/>
          <w:jc w:val="center"/>
          <w:rPr>
            <w:rFonts w:asciiTheme="minorHAnsi" w:hAnsiTheme="minorHAnsi" w:cstheme="minorHAnsi"/>
            <w:sz w:val="22"/>
            <w:szCs w:val="22"/>
          </w:rPr>
        </w:pPr>
        <w:r w:rsidRPr="00B37A10">
          <w:rPr>
            <w:rFonts w:asciiTheme="minorHAnsi" w:hAnsiTheme="minorHAnsi" w:cstheme="minorHAnsi"/>
            <w:sz w:val="22"/>
            <w:szCs w:val="22"/>
          </w:rPr>
          <w:fldChar w:fldCharType="begin"/>
        </w:r>
        <w:r w:rsidRPr="00B37A10">
          <w:rPr>
            <w:rFonts w:asciiTheme="minorHAnsi" w:hAnsiTheme="minorHAnsi" w:cstheme="minorHAnsi"/>
            <w:sz w:val="22"/>
            <w:szCs w:val="22"/>
          </w:rPr>
          <w:instrText>PAGE   \* MERGEFORMAT</w:instrText>
        </w:r>
        <w:r w:rsidRPr="00B37A10">
          <w:rPr>
            <w:rFonts w:asciiTheme="minorHAnsi" w:hAnsiTheme="minorHAnsi" w:cstheme="minorHAnsi"/>
            <w:sz w:val="22"/>
            <w:szCs w:val="22"/>
          </w:rPr>
          <w:fldChar w:fldCharType="separate"/>
        </w:r>
        <w:r w:rsidR="00996C0F" w:rsidRPr="00B37A10">
          <w:rPr>
            <w:rFonts w:asciiTheme="minorHAnsi" w:hAnsiTheme="minorHAnsi" w:cstheme="minorHAnsi"/>
            <w:sz w:val="22"/>
            <w:szCs w:val="22"/>
          </w:rPr>
          <w:t>11</w:t>
        </w:r>
        <w:r w:rsidRPr="00B37A10">
          <w:rPr>
            <w:rFonts w:asciiTheme="minorHAnsi" w:hAnsiTheme="minorHAnsi" w:cstheme="minorHAnsi"/>
            <w:sz w:val="22"/>
            <w:szCs w:val="22"/>
          </w:rPr>
          <w:fldChar w:fldCharType="end"/>
        </w:r>
      </w:p>
    </w:sdtContent>
  </w:sdt>
  <w:p w14:paraId="1E5640B2" w14:textId="30AEDE90" w:rsidR="004143AB" w:rsidRPr="00497788" w:rsidRDefault="00497788">
    <w:pPr>
      <w:pStyle w:val="Zpat"/>
      <w:rPr>
        <w:rFonts w:asciiTheme="minorHAnsi" w:hAnsiTheme="minorHAnsi" w:cstheme="minorHAnsi"/>
        <w:sz w:val="16"/>
        <w:szCs w:val="16"/>
      </w:rPr>
    </w:pPr>
    <w:r w:rsidRPr="00497788">
      <w:rPr>
        <w:rFonts w:asciiTheme="minorHAnsi" w:hAnsiTheme="minorHAnsi" w:cstheme="minorHAnsi"/>
        <w:sz w:val="16"/>
        <w:szCs w:val="16"/>
      </w:rPr>
      <w:t>S</w:t>
    </w:r>
    <w:r w:rsidR="008877BC">
      <w:rPr>
        <w:rFonts w:asciiTheme="minorHAnsi" w:hAnsiTheme="minorHAnsi" w:cstheme="minorHAnsi"/>
        <w:sz w:val="16"/>
        <w:szCs w:val="16"/>
      </w:rPr>
      <w:t>R</w:t>
    </w:r>
    <w:r w:rsidRPr="00497788">
      <w:rPr>
        <w:rFonts w:asciiTheme="minorHAnsi" w:hAnsiTheme="minorHAnsi" w:cstheme="minorHAnsi"/>
        <w:sz w:val="16"/>
        <w:szCs w:val="16"/>
      </w:rPr>
      <w:t>_</w:t>
    </w:r>
    <w:r w:rsidR="002B3C06">
      <w:rPr>
        <w:rFonts w:asciiTheme="minorHAnsi" w:hAnsiTheme="minorHAnsi" w:cstheme="minorHAnsi"/>
        <w:sz w:val="16"/>
        <w:szCs w:val="16"/>
      </w:rPr>
      <w:t>OUN-</w:t>
    </w:r>
    <w:r w:rsidR="00E90735">
      <w:rPr>
        <w:rFonts w:asciiTheme="minorHAnsi" w:hAnsiTheme="minorHAnsi" w:cstheme="minorHAnsi"/>
        <w:sz w:val="16"/>
        <w:szCs w:val="16"/>
      </w:rPr>
      <w:t>Servis oken</w:t>
    </w:r>
    <w:r w:rsidR="00D167B9">
      <w:rPr>
        <w:rFonts w:asciiTheme="minorHAnsi" w:hAnsiTheme="minorHAnsi" w:cstheme="minorHAnsi"/>
        <w:sz w:val="16"/>
        <w:szCs w:val="16"/>
      </w:rPr>
      <w:t xml:space="preserve"> a dveří</w:t>
    </w:r>
    <w:r w:rsidR="00E90735">
      <w:rPr>
        <w:rFonts w:asciiTheme="minorHAnsi" w:hAnsiTheme="minorHAnsi" w:cstheme="minorHAnsi"/>
        <w:sz w:val="16"/>
        <w:szCs w:val="16"/>
      </w:rPr>
      <w:t>_</w:t>
    </w:r>
    <w:r w:rsidR="002922B0">
      <w:rPr>
        <w:rFonts w:asciiTheme="minorHAnsi" w:hAnsiTheme="minorHAnsi" w:cstheme="minorHAnsi"/>
        <w:sz w:val="16"/>
        <w:szCs w:val="16"/>
      </w:rPr>
      <w:t>1</w:t>
    </w:r>
    <w:r w:rsidR="00CA4B8A">
      <w:rPr>
        <w:rFonts w:asciiTheme="minorHAnsi" w:hAnsiTheme="minorHAnsi" w:cstheme="minorHAnsi"/>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17D55" w14:textId="77777777" w:rsidR="001F60FF" w:rsidRDefault="001F60FF" w:rsidP="004143AB">
      <w:pPr>
        <w:spacing w:line="240" w:lineRule="auto"/>
      </w:pPr>
      <w:r>
        <w:separator/>
      </w:r>
    </w:p>
  </w:footnote>
  <w:footnote w:type="continuationSeparator" w:id="0">
    <w:p w14:paraId="689EBBF3" w14:textId="77777777" w:rsidR="001F60FF" w:rsidRDefault="001F60FF" w:rsidP="004143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C40F" w14:textId="7351DCF5" w:rsidR="004C32B1" w:rsidRDefault="00000000">
    <w:pPr>
      <w:pStyle w:val="Zhlav"/>
    </w:pPr>
    <w:ins w:id="18" w:author="Pavel Raus" w:date="2025-12-08T07:59:00Z" w16du:dateUtc="2025-12-08T06:59:00Z">
      <w:r>
        <w:pict w14:anchorId="4ACB4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619532" o:spid="_x0000_s1026" type="#_x0000_t136" style="position:absolute;margin-left:0;margin-top:0;width:532.95pt;height:106.55pt;rotation:315;z-index:-251655168;mso-position-horizontal:center;mso-position-horizontal-relative:margin;mso-position-vertical:center;mso-position-vertical-relative:margin" o:allowincell="f" fillcolor="#5a5a5a [2109]" stroked="f">
            <v:fill opacity=".5"/>
            <v:textpath style="font-family:&quot;Arial&quot;;font-size:1pt" string="Servis oken"/>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B325" w14:textId="3920269E" w:rsidR="004C32B1" w:rsidRDefault="00000000">
    <w:pPr>
      <w:pStyle w:val="Zhlav"/>
    </w:pPr>
    <w:ins w:id="19" w:author="Pavel Raus" w:date="2025-12-08T07:59:00Z" w16du:dateUtc="2025-12-08T06:59:00Z">
      <w:r>
        <w:pict w14:anchorId="13763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619531" o:spid="_x0000_s1025" type="#_x0000_t136" style="position:absolute;margin-left:0;margin-top:0;width:532.95pt;height:106.55pt;rotation:315;z-index:-251657216;mso-position-horizontal:center;mso-position-horizontal-relative:margin;mso-position-vertical:center;mso-position-vertical-relative:margin" o:allowincell="f" fillcolor="#5a5a5a [2109]" stroked="f">
            <v:fill opacity=".5"/>
            <v:textpath style="font-family:&quot;Arial&quot;;font-size:1pt" string="Servis oken"/>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B7D25"/>
    <w:multiLevelType w:val="multilevel"/>
    <w:tmpl w:val="BBA4111C"/>
    <w:lvl w:ilvl="0">
      <w:start w:val="1"/>
      <w:numFmt w:val="decimal"/>
      <w:pStyle w:val="Nzevdlu"/>
      <w:lvlText w:val="%1."/>
      <w:lvlJc w:val="left"/>
      <w:pPr>
        <w:ind w:left="360" w:hanging="360"/>
      </w:pPr>
      <w:rPr>
        <w:rFonts w:hint="default"/>
      </w:rPr>
    </w:lvl>
    <w:lvl w:ilvl="1">
      <w:start w:val="1"/>
      <w:numFmt w:val="decimal"/>
      <w:pStyle w:val="Odstavec"/>
      <w:lvlText w:val="%1.%2."/>
      <w:lvlJc w:val="left"/>
      <w:pPr>
        <w:ind w:left="432" w:hanging="432"/>
      </w:pPr>
      <w:rPr>
        <w:b w:val="0"/>
      </w:rPr>
    </w:lvl>
    <w:lvl w:ilvl="2">
      <w:start w:val="1"/>
      <w:numFmt w:val="decimal"/>
      <w:pStyle w:val="123Odstavec"/>
      <w:lvlText w:val="%1.%2.%3."/>
      <w:lvlJc w:val="left"/>
      <w:pPr>
        <w:ind w:left="504" w:hanging="504"/>
      </w:pPr>
      <w:rPr>
        <w:b w:val="0"/>
      </w:rPr>
    </w:lvl>
    <w:lvl w:ilvl="3">
      <w:start w:val="1"/>
      <w:numFmt w:val="decimal"/>
      <w:pStyle w:val="1234Odstavec"/>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9775D9"/>
    <w:multiLevelType w:val="multilevel"/>
    <w:tmpl w:val="CE7E75E4"/>
    <w:lvl w:ilvl="0">
      <w:start w:val="2"/>
      <w:numFmt w:val="decimal"/>
      <w:lvlText w:val="%1"/>
      <w:lvlJc w:val="left"/>
      <w:pPr>
        <w:ind w:left="435" w:hanging="435"/>
      </w:pPr>
      <w:rPr>
        <w:rFonts w:hint="default"/>
      </w:rPr>
    </w:lvl>
    <w:lvl w:ilvl="1">
      <w:start w:val="4"/>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411A4A07"/>
    <w:multiLevelType w:val="multilevel"/>
    <w:tmpl w:val="5E78BD2A"/>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3E0209C"/>
    <w:multiLevelType w:val="hybridMultilevel"/>
    <w:tmpl w:val="EE56E446"/>
    <w:lvl w:ilvl="0" w:tplc="80EA019A">
      <w:start w:val="2"/>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222644504">
    <w:abstractNumId w:val="0"/>
  </w:num>
  <w:num w:numId="2" w16cid:durableId="938488928">
    <w:abstractNumId w:val="1"/>
  </w:num>
  <w:num w:numId="3" w16cid:durableId="1089541202">
    <w:abstractNumId w:val="3"/>
  </w:num>
  <w:num w:numId="4" w16cid:durableId="1766412561">
    <w:abstractNumId w:val="1"/>
    <w:lvlOverride w:ilvl="0">
      <w:startOverride w:val="9"/>
    </w:lvlOverride>
    <w:lvlOverride w:ilvl="1">
      <w:startOverride w:val="2"/>
    </w:lvlOverride>
    <w:lvlOverride w:ilvl="2">
      <w:startOverride w:val="1"/>
    </w:lvlOverride>
  </w:num>
  <w:num w:numId="5" w16cid:durableId="1625770671">
    <w:abstractNumId w:val="1"/>
    <w:lvlOverride w:ilvl="0">
      <w:startOverride w:val="9"/>
    </w:lvlOverride>
    <w:lvlOverride w:ilvl="1">
      <w:startOverride w:val="2"/>
    </w:lvlOverride>
    <w:lvlOverride w:ilvl="2">
      <w:startOverride w:val="1"/>
    </w:lvlOverride>
  </w:num>
  <w:num w:numId="6" w16cid:durableId="761028262">
    <w:abstractNumId w:val="1"/>
    <w:lvlOverride w:ilvl="0">
      <w:startOverride w:val="9"/>
    </w:lvlOverride>
    <w:lvlOverride w:ilvl="1">
      <w:startOverride w:val="2"/>
    </w:lvlOverride>
    <w:lvlOverride w:ilvl="2">
      <w:startOverride w:val="1"/>
    </w:lvlOverride>
  </w:num>
  <w:num w:numId="7" w16cid:durableId="100809896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vel Raus">
    <w15:presenceInfo w15:providerId="None" w15:userId="Pavel Ra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formatting="1" w:enforcement="1" w:cryptProviderType="rsaAES" w:cryptAlgorithmClass="hash" w:cryptAlgorithmType="typeAny" w:cryptAlgorithmSid="14" w:cryptSpinCount="100000" w:hash="ahFOTtkiscMz4SnNzqVH3/oRXlTH24UVE3tJCK11lNxcjBqB/kFolrj84AdLn2WCQRtEcif8Bfm4GuSK2qUZXw==" w:salt="qHeEOomnPZkfWIWZ93Yvlg=="/>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5ED"/>
    <w:rsid w:val="00000FBB"/>
    <w:rsid w:val="000031EF"/>
    <w:rsid w:val="000048F7"/>
    <w:rsid w:val="000055BE"/>
    <w:rsid w:val="000078BA"/>
    <w:rsid w:val="00010996"/>
    <w:rsid w:val="00010CDC"/>
    <w:rsid w:val="00021C77"/>
    <w:rsid w:val="00032014"/>
    <w:rsid w:val="00032192"/>
    <w:rsid w:val="00033C9D"/>
    <w:rsid w:val="000406CD"/>
    <w:rsid w:val="0004174D"/>
    <w:rsid w:val="000463DE"/>
    <w:rsid w:val="00047F18"/>
    <w:rsid w:val="00050E41"/>
    <w:rsid w:val="00051011"/>
    <w:rsid w:val="00051F48"/>
    <w:rsid w:val="000544AB"/>
    <w:rsid w:val="00060B56"/>
    <w:rsid w:val="00065FC1"/>
    <w:rsid w:val="00067A87"/>
    <w:rsid w:val="000712F7"/>
    <w:rsid w:val="00073F77"/>
    <w:rsid w:val="00075550"/>
    <w:rsid w:val="000822B7"/>
    <w:rsid w:val="000825D9"/>
    <w:rsid w:val="0008345C"/>
    <w:rsid w:val="00090621"/>
    <w:rsid w:val="00092969"/>
    <w:rsid w:val="000A31BF"/>
    <w:rsid w:val="000A4EB6"/>
    <w:rsid w:val="000A7ACD"/>
    <w:rsid w:val="000B78E4"/>
    <w:rsid w:val="000D6A2B"/>
    <w:rsid w:val="000F425B"/>
    <w:rsid w:val="000F5EE5"/>
    <w:rsid w:val="000F69CB"/>
    <w:rsid w:val="00100F68"/>
    <w:rsid w:val="00121670"/>
    <w:rsid w:val="001241B9"/>
    <w:rsid w:val="00124A96"/>
    <w:rsid w:val="00131EB0"/>
    <w:rsid w:val="0015630C"/>
    <w:rsid w:val="001646B7"/>
    <w:rsid w:val="00165063"/>
    <w:rsid w:val="001651A6"/>
    <w:rsid w:val="00165441"/>
    <w:rsid w:val="00165AAE"/>
    <w:rsid w:val="001778FE"/>
    <w:rsid w:val="00184986"/>
    <w:rsid w:val="00190ACD"/>
    <w:rsid w:val="001A1583"/>
    <w:rsid w:val="001B6BDC"/>
    <w:rsid w:val="001B7C10"/>
    <w:rsid w:val="001C2794"/>
    <w:rsid w:val="001C4499"/>
    <w:rsid w:val="001D1B45"/>
    <w:rsid w:val="001D370D"/>
    <w:rsid w:val="001D571E"/>
    <w:rsid w:val="001D578A"/>
    <w:rsid w:val="001E7084"/>
    <w:rsid w:val="001F040B"/>
    <w:rsid w:val="001F04CB"/>
    <w:rsid w:val="001F60FF"/>
    <w:rsid w:val="00206F58"/>
    <w:rsid w:val="0021457B"/>
    <w:rsid w:val="00226B35"/>
    <w:rsid w:val="002351A6"/>
    <w:rsid w:val="00235634"/>
    <w:rsid w:val="00247303"/>
    <w:rsid w:val="002559F0"/>
    <w:rsid w:val="00267220"/>
    <w:rsid w:val="00277CF7"/>
    <w:rsid w:val="00280214"/>
    <w:rsid w:val="002910F2"/>
    <w:rsid w:val="0029156A"/>
    <w:rsid w:val="002922B0"/>
    <w:rsid w:val="00297123"/>
    <w:rsid w:val="002A306F"/>
    <w:rsid w:val="002A61F7"/>
    <w:rsid w:val="002A66C2"/>
    <w:rsid w:val="002B25CF"/>
    <w:rsid w:val="002B31A4"/>
    <w:rsid w:val="002B3C06"/>
    <w:rsid w:val="002C2A21"/>
    <w:rsid w:val="002D1D69"/>
    <w:rsid w:val="002E0D11"/>
    <w:rsid w:val="002E2963"/>
    <w:rsid w:val="002E3E4B"/>
    <w:rsid w:val="002F66FD"/>
    <w:rsid w:val="00301ABE"/>
    <w:rsid w:val="0032319D"/>
    <w:rsid w:val="00326EBF"/>
    <w:rsid w:val="003405A6"/>
    <w:rsid w:val="00341FB7"/>
    <w:rsid w:val="003423B2"/>
    <w:rsid w:val="00344551"/>
    <w:rsid w:val="00346BAC"/>
    <w:rsid w:val="003500B9"/>
    <w:rsid w:val="00354204"/>
    <w:rsid w:val="003765B9"/>
    <w:rsid w:val="003803C7"/>
    <w:rsid w:val="003A2E0C"/>
    <w:rsid w:val="003A4BC6"/>
    <w:rsid w:val="003B37D9"/>
    <w:rsid w:val="003B3D59"/>
    <w:rsid w:val="003B69F2"/>
    <w:rsid w:val="003B6DF9"/>
    <w:rsid w:val="003C09AA"/>
    <w:rsid w:val="003D4B0A"/>
    <w:rsid w:val="003E6A22"/>
    <w:rsid w:val="003F490B"/>
    <w:rsid w:val="003F4CE1"/>
    <w:rsid w:val="003F7A15"/>
    <w:rsid w:val="0040534F"/>
    <w:rsid w:val="00411637"/>
    <w:rsid w:val="004126A4"/>
    <w:rsid w:val="004143AB"/>
    <w:rsid w:val="004270E6"/>
    <w:rsid w:val="00430FC4"/>
    <w:rsid w:val="0043415E"/>
    <w:rsid w:val="004351C5"/>
    <w:rsid w:val="004379BD"/>
    <w:rsid w:val="00441170"/>
    <w:rsid w:val="0044244F"/>
    <w:rsid w:val="0044386A"/>
    <w:rsid w:val="004465CA"/>
    <w:rsid w:val="00447941"/>
    <w:rsid w:val="00454F25"/>
    <w:rsid w:val="00457E97"/>
    <w:rsid w:val="00462986"/>
    <w:rsid w:val="00471F24"/>
    <w:rsid w:val="00480291"/>
    <w:rsid w:val="00480CDB"/>
    <w:rsid w:val="00481B25"/>
    <w:rsid w:val="00484291"/>
    <w:rsid w:val="004874B5"/>
    <w:rsid w:val="0049110B"/>
    <w:rsid w:val="00497788"/>
    <w:rsid w:val="004A3F64"/>
    <w:rsid w:val="004B4036"/>
    <w:rsid w:val="004B6128"/>
    <w:rsid w:val="004B6B1D"/>
    <w:rsid w:val="004B7410"/>
    <w:rsid w:val="004C1792"/>
    <w:rsid w:val="004C32B1"/>
    <w:rsid w:val="004C5500"/>
    <w:rsid w:val="004D1286"/>
    <w:rsid w:val="004D39BA"/>
    <w:rsid w:val="004E6438"/>
    <w:rsid w:val="00500F9C"/>
    <w:rsid w:val="00507F06"/>
    <w:rsid w:val="0051053F"/>
    <w:rsid w:val="0051414C"/>
    <w:rsid w:val="0051659E"/>
    <w:rsid w:val="00526512"/>
    <w:rsid w:val="00535470"/>
    <w:rsid w:val="00535823"/>
    <w:rsid w:val="00536260"/>
    <w:rsid w:val="00536E42"/>
    <w:rsid w:val="00542054"/>
    <w:rsid w:val="005436A0"/>
    <w:rsid w:val="00544217"/>
    <w:rsid w:val="00550D77"/>
    <w:rsid w:val="00556C4E"/>
    <w:rsid w:val="005600F2"/>
    <w:rsid w:val="00564571"/>
    <w:rsid w:val="00564FEE"/>
    <w:rsid w:val="00571054"/>
    <w:rsid w:val="00583707"/>
    <w:rsid w:val="005863D2"/>
    <w:rsid w:val="005879B2"/>
    <w:rsid w:val="00590E77"/>
    <w:rsid w:val="005A09D3"/>
    <w:rsid w:val="005A7682"/>
    <w:rsid w:val="005B49FF"/>
    <w:rsid w:val="005B59DA"/>
    <w:rsid w:val="005C181E"/>
    <w:rsid w:val="005C4996"/>
    <w:rsid w:val="005D07F4"/>
    <w:rsid w:val="005D289E"/>
    <w:rsid w:val="005E2A2A"/>
    <w:rsid w:val="005F2D41"/>
    <w:rsid w:val="005F65A4"/>
    <w:rsid w:val="00600054"/>
    <w:rsid w:val="00602C3D"/>
    <w:rsid w:val="00607EE8"/>
    <w:rsid w:val="0061245C"/>
    <w:rsid w:val="00617AC5"/>
    <w:rsid w:val="00622D6C"/>
    <w:rsid w:val="006233CC"/>
    <w:rsid w:val="006233EE"/>
    <w:rsid w:val="006373C8"/>
    <w:rsid w:val="006412B9"/>
    <w:rsid w:val="006417FC"/>
    <w:rsid w:val="0064221A"/>
    <w:rsid w:val="00642598"/>
    <w:rsid w:val="00651A7D"/>
    <w:rsid w:val="00653AEB"/>
    <w:rsid w:val="00654A6D"/>
    <w:rsid w:val="006810CA"/>
    <w:rsid w:val="006943C8"/>
    <w:rsid w:val="00694E16"/>
    <w:rsid w:val="006A2553"/>
    <w:rsid w:val="006A3F88"/>
    <w:rsid w:val="006A465A"/>
    <w:rsid w:val="006A48A3"/>
    <w:rsid w:val="006B15A7"/>
    <w:rsid w:val="006B16E8"/>
    <w:rsid w:val="006B192E"/>
    <w:rsid w:val="006B5D3C"/>
    <w:rsid w:val="006B6FD6"/>
    <w:rsid w:val="006D4484"/>
    <w:rsid w:val="006D6788"/>
    <w:rsid w:val="006E03ED"/>
    <w:rsid w:val="006E0A07"/>
    <w:rsid w:val="006F5E55"/>
    <w:rsid w:val="007111FB"/>
    <w:rsid w:val="00713499"/>
    <w:rsid w:val="0071362A"/>
    <w:rsid w:val="00714D69"/>
    <w:rsid w:val="00716990"/>
    <w:rsid w:val="00716BC0"/>
    <w:rsid w:val="0071705F"/>
    <w:rsid w:val="00722568"/>
    <w:rsid w:val="00730DFA"/>
    <w:rsid w:val="0073425C"/>
    <w:rsid w:val="00734935"/>
    <w:rsid w:val="007374B0"/>
    <w:rsid w:val="0074005A"/>
    <w:rsid w:val="00773488"/>
    <w:rsid w:val="0077615B"/>
    <w:rsid w:val="00776614"/>
    <w:rsid w:val="00781BE1"/>
    <w:rsid w:val="00794681"/>
    <w:rsid w:val="00795976"/>
    <w:rsid w:val="0079778A"/>
    <w:rsid w:val="007A122B"/>
    <w:rsid w:val="007A3E38"/>
    <w:rsid w:val="007A6A62"/>
    <w:rsid w:val="007B1EC7"/>
    <w:rsid w:val="007B5AC5"/>
    <w:rsid w:val="007B6B44"/>
    <w:rsid w:val="007B73A1"/>
    <w:rsid w:val="007D0078"/>
    <w:rsid w:val="007D22BE"/>
    <w:rsid w:val="007D7D14"/>
    <w:rsid w:val="007E4AFB"/>
    <w:rsid w:val="007F17FD"/>
    <w:rsid w:val="007F2F92"/>
    <w:rsid w:val="007F3006"/>
    <w:rsid w:val="007F471A"/>
    <w:rsid w:val="00801BD7"/>
    <w:rsid w:val="008032C4"/>
    <w:rsid w:val="00811803"/>
    <w:rsid w:val="00817111"/>
    <w:rsid w:val="00823E1E"/>
    <w:rsid w:val="008327D5"/>
    <w:rsid w:val="00832EE2"/>
    <w:rsid w:val="00834929"/>
    <w:rsid w:val="008419F4"/>
    <w:rsid w:val="008437A3"/>
    <w:rsid w:val="00850844"/>
    <w:rsid w:val="00851B98"/>
    <w:rsid w:val="00852923"/>
    <w:rsid w:val="008537C4"/>
    <w:rsid w:val="00875928"/>
    <w:rsid w:val="00876D17"/>
    <w:rsid w:val="00880A99"/>
    <w:rsid w:val="00880E95"/>
    <w:rsid w:val="00882624"/>
    <w:rsid w:val="00882662"/>
    <w:rsid w:val="008877BC"/>
    <w:rsid w:val="008904EB"/>
    <w:rsid w:val="00895687"/>
    <w:rsid w:val="008B26F0"/>
    <w:rsid w:val="008B6F27"/>
    <w:rsid w:val="008B7204"/>
    <w:rsid w:val="008D093C"/>
    <w:rsid w:val="008D4249"/>
    <w:rsid w:val="008D4885"/>
    <w:rsid w:val="008E7E8A"/>
    <w:rsid w:val="008F16C2"/>
    <w:rsid w:val="008F2894"/>
    <w:rsid w:val="008F2E4A"/>
    <w:rsid w:val="008F3F4D"/>
    <w:rsid w:val="008F4242"/>
    <w:rsid w:val="00900915"/>
    <w:rsid w:val="00900C54"/>
    <w:rsid w:val="00902F48"/>
    <w:rsid w:val="00904D1F"/>
    <w:rsid w:val="00906DB1"/>
    <w:rsid w:val="00907E44"/>
    <w:rsid w:val="00910C56"/>
    <w:rsid w:val="009173F9"/>
    <w:rsid w:val="00921A7F"/>
    <w:rsid w:val="009235BC"/>
    <w:rsid w:val="00927024"/>
    <w:rsid w:val="00932953"/>
    <w:rsid w:val="00933700"/>
    <w:rsid w:val="0094128C"/>
    <w:rsid w:val="009431A2"/>
    <w:rsid w:val="00957968"/>
    <w:rsid w:val="009616AC"/>
    <w:rsid w:val="009704F3"/>
    <w:rsid w:val="00970AB4"/>
    <w:rsid w:val="00973D4E"/>
    <w:rsid w:val="0097459D"/>
    <w:rsid w:val="0097551B"/>
    <w:rsid w:val="00982555"/>
    <w:rsid w:val="00984E84"/>
    <w:rsid w:val="009876BA"/>
    <w:rsid w:val="009900AA"/>
    <w:rsid w:val="009916A1"/>
    <w:rsid w:val="00993F6C"/>
    <w:rsid w:val="00996C0F"/>
    <w:rsid w:val="009B062D"/>
    <w:rsid w:val="009B6538"/>
    <w:rsid w:val="009C51DD"/>
    <w:rsid w:val="009D1094"/>
    <w:rsid w:val="009D3EB0"/>
    <w:rsid w:val="009D44C4"/>
    <w:rsid w:val="009E0615"/>
    <w:rsid w:val="009E4778"/>
    <w:rsid w:val="009E72F3"/>
    <w:rsid w:val="009F035F"/>
    <w:rsid w:val="009F10E1"/>
    <w:rsid w:val="009F1D11"/>
    <w:rsid w:val="009F2124"/>
    <w:rsid w:val="00A020DF"/>
    <w:rsid w:val="00A04347"/>
    <w:rsid w:val="00A04B86"/>
    <w:rsid w:val="00A17CC4"/>
    <w:rsid w:val="00A20E83"/>
    <w:rsid w:val="00A20F0D"/>
    <w:rsid w:val="00A21C9D"/>
    <w:rsid w:val="00A24073"/>
    <w:rsid w:val="00A31311"/>
    <w:rsid w:val="00A31409"/>
    <w:rsid w:val="00A435CA"/>
    <w:rsid w:val="00A44CDB"/>
    <w:rsid w:val="00A47F7C"/>
    <w:rsid w:val="00A536E1"/>
    <w:rsid w:val="00A6747E"/>
    <w:rsid w:val="00A743AF"/>
    <w:rsid w:val="00A80718"/>
    <w:rsid w:val="00A81A08"/>
    <w:rsid w:val="00AA1BF6"/>
    <w:rsid w:val="00AA75C4"/>
    <w:rsid w:val="00AB12A7"/>
    <w:rsid w:val="00AB2A06"/>
    <w:rsid w:val="00AB6DAA"/>
    <w:rsid w:val="00AB6ED3"/>
    <w:rsid w:val="00AC1B66"/>
    <w:rsid w:val="00AC55F8"/>
    <w:rsid w:val="00AC5AB0"/>
    <w:rsid w:val="00AD3CB1"/>
    <w:rsid w:val="00AD768D"/>
    <w:rsid w:val="00AD77E2"/>
    <w:rsid w:val="00AE3E75"/>
    <w:rsid w:val="00AE440A"/>
    <w:rsid w:val="00AE56B3"/>
    <w:rsid w:val="00AF317A"/>
    <w:rsid w:val="00AF3940"/>
    <w:rsid w:val="00AF6CDF"/>
    <w:rsid w:val="00B00E6B"/>
    <w:rsid w:val="00B037F2"/>
    <w:rsid w:val="00B0672B"/>
    <w:rsid w:val="00B11E8D"/>
    <w:rsid w:val="00B25B76"/>
    <w:rsid w:val="00B3391E"/>
    <w:rsid w:val="00B37A10"/>
    <w:rsid w:val="00B46D1A"/>
    <w:rsid w:val="00B46F2E"/>
    <w:rsid w:val="00B47061"/>
    <w:rsid w:val="00B517A5"/>
    <w:rsid w:val="00B53E79"/>
    <w:rsid w:val="00B5497C"/>
    <w:rsid w:val="00B609CA"/>
    <w:rsid w:val="00B644E3"/>
    <w:rsid w:val="00B667CA"/>
    <w:rsid w:val="00B67EC7"/>
    <w:rsid w:val="00B7000E"/>
    <w:rsid w:val="00B70195"/>
    <w:rsid w:val="00B73C28"/>
    <w:rsid w:val="00B76EA0"/>
    <w:rsid w:val="00B83771"/>
    <w:rsid w:val="00B85E7E"/>
    <w:rsid w:val="00B86EC0"/>
    <w:rsid w:val="00B87E1A"/>
    <w:rsid w:val="00B912FC"/>
    <w:rsid w:val="00B97848"/>
    <w:rsid w:val="00BA0670"/>
    <w:rsid w:val="00BA2E09"/>
    <w:rsid w:val="00BA398A"/>
    <w:rsid w:val="00BA5B5B"/>
    <w:rsid w:val="00BB2394"/>
    <w:rsid w:val="00BB3E6C"/>
    <w:rsid w:val="00BB4A19"/>
    <w:rsid w:val="00BB59FB"/>
    <w:rsid w:val="00BD474C"/>
    <w:rsid w:val="00BD5B19"/>
    <w:rsid w:val="00BE52FE"/>
    <w:rsid w:val="00BE765C"/>
    <w:rsid w:val="00BF04CE"/>
    <w:rsid w:val="00BF2EF0"/>
    <w:rsid w:val="00BF57A3"/>
    <w:rsid w:val="00BF587A"/>
    <w:rsid w:val="00C133CB"/>
    <w:rsid w:val="00C162F0"/>
    <w:rsid w:val="00C16D8A"/>
    <w:rsid w:val="00C21B87"/>
    <w:rsid w:val="00C30CE6"/>
    <w:rsid w:val="00C34273"/>
    <w:rsid w:val="00C370A8"/>
    <w:rsid w:val="00C43D96"/>
    <w:rsid w:val="00C52FD1"/>
    <w:rsid w:val="00C5303A"/>
    <w:rsid w:val="00C5466B"/>
    <w:rsid w:val="00C546FE"/>
    <w:rsid w:val="00C54C27"/>
    <w:rsid w:val="00C551DC"/>
    <w:rsid w:val="00C56107"/>
    <w:rsid w:val="00C605BF"/>
    <w:rsid w:val="00C62475"/>
    <w:rsid w:val="00C67FE7"/>
    <w:rsid w:val="00C72552"/>
    <w:rsid w:val="00C751F6"/>
    <w:rsid w:val="00C81761"/>
    <w:rsid w:val="00C825E1"/>
    <w:rsid w:val="00C82CAE"/>
    <w:rsid w:val="00C83DB1"/>
    <w:rsid w:val="00C83DD7"/>
    <w:rsid w:val="00C84690"/>
    <w:rsid w:val="00C87EB7"/>
    <w:rsid w:val="00C9190C"/>
    <w:rsid w:val="00C92BD6"/>
    <w:rsid w:val="00C92D3F"/>
    <w:rsid w:val="00C93AAD"/>
    <w:rsid w:val="00CA14CA"/>
    <w:rsid w:val="00CA1B7F"/>
    <w:rsid w:val="00CA2C30"/>
    <w:rsid w:val="00CA34FE"/>
    <w:rsid w:val="00CA4B8A"/>
    <w:rsid w:val="00CB0CAA"/>
    <w:rsid w:val="00CB3418"/>
    <w:rsid w:val="00CB483D"/>
    <w:rsid w:val="00CB6846"/>
    <w:rsid w:val="00CC0956"/>
    <w:rsid w:val="00CD496F"/>
    <w:rsid w:val="00CD4A85"/>
    <w:rsid w:val="00CE0937"/>
    <w:rsid w:val="00CE588E"/>
    <w:rsid w:val="00D004C0"/>
    <w:rsid w:val="00D046BB"/>
    <w:rsid w:val="00D0644D"/>
    <w:rsid w:val="00D10E56"/>
    <w:rsid w:val="00D13814"/>
    <w:rsid w:val="00D14306"/>
    <w:rsid w:val="00D15AB0"/>
    <w:rsid w:val="00D167B9"/>
    <w:rsid w:val="00D23D00"/>
    <w:rsid w:val="00D27861"/>
    <w:rsid w:val="00D30952"/>
    <w:rsid w:val="00D35289"/>
    <w:rsid w:val="00D433F2"/>
    <w:rsid w:val="00D45C29"/>
    <w:rsid w:val="00D46191"/>
    <w:rsid w:val="00D5005C"/>
    <w:rsid w:val="00D503BF"/>
    <w:rsid w:val="00D52856"/>
    <w:rsid w:val="00D54633"/>
    <w:rsid w:val="00D62A3A"/>
    <w:rsid w:val="00D6763B"/>
    <w:rsid w:val="00D72219"/>
    <w:rsid w:val="00D73CB0"/>
    <w:rsid w:val="00D75C98"/>
    <w:rsid w:val="00D77382"/>
    <w:rsid w:val="00D77AC5"/>
    <w:rsid w:val="00D80CAC"/>
    <w:rsid w:val="00D874F5"/>
    <w:rsid w:val="00D87F64"/>
    <w:rsid w:val="00D95F93"/>
    <w:rsid w:val="00D96179"/>
    <w:rsid w:val="00DA103D"/>
    <w:rsid w:val="00DA4BB4"/>
    <w:rsid w:val="00DA4FB2"/>
    <w:rsid w:val="00DA556D"/>
    <w:rsid w:val="00DA72E4"/>
    <w:rsid w:val="00DC1B45"/>
    <w:rsid w:val="00DC4A3C"/>
    <w:rsid w:val="00DC7212"/>
    <w:rsid w:val="00DC7DAA"/>
    <w:rsid w:val="00DD00DD"/>
    <w:rsid w:val="00DD7515"/>
    <w:rsid w:val="00DE19F7"/>
    <w:rsid w:val="00DE2FD8"/>
    <w:rsid w:val="00DE3B60"/>
    <w:rsid w:val="00DF253D"/>
    <w:rsid w:val="00DF26C9"/>
    <w:rsid w:val="00DF277C"/>
    <w:rsid w:val="00E04DE4"/>
    <w:rsid w:val="00E10D87"/>
    <w:rsid w:val="00E1532B"/>
    <w:rsid w:val="00E155DC"/>
    <w:rsid w:val="00E1720B"/>
    <w:rsid w:val="00E2421F"/>
    <w:rsid w:val="00E27716"/>
    <w:rsid w:val="00E33023"/>
    <w:rsid w:val="00E333FF"/>
    <w:rsid w:val="00E34D71"/>
    <w:rsid w:val="00E34F5B"/>
    <w:rsid w:val="00E5095A"/>
    <w:rsid w:val="00E54ACB"/>
    <w:rsid w:val="00E61021"/>
    <w:rsid w:val="00E62073"/>
    <w:rsid w:val="00E63E24"/>
    <w:rsid w:val="00E63E79"/>
    <w:rsid w:val="00E74282"/>
    <w:rsid w:val="00E80B2E"/>
    <w:rsid w:val="00E90735"/>
    <w:rsid w:val="00E95C90"/>
    <w:rsid w:val="00EA1BD9"/>
    <w:rsid w:val="00EA6CF2"/>
    <w:rsid w:val="00EC00DD"/>
    <w:rsid w:val="00EC17E7"/>
    <w:rsid w:val="00EC199B"/>
    <w:rsid w:val="00ED33A9"/>
    <w:rsid w:val="00ED3989"/>
    <w:rsid w:val="00EE0927"/>
    <w:rsid w:val="00EE1B16"/>
    <w:rsid w:val="00EF06B2"/>
    <w:rsid w:val="00F0123C"/>
    <w:rsid w:val="00F014DA"/>
    <w:rsid w:val="00F05635"/>
    <w:rsid w:val="00F13D25"/>
    <w:rsid w:val="00F157AF"/>
    <w:rsid w:val="00F168D6"/>
    <w:rsid w:val="00F22972"/>
    <w:rsid w:val="00F3358B"/>
    <w:rsid w:val="00F3487A"/>
    <w:rsid w:val="00F42493"/>
    <w:rsid w:val="00F42F28"/>
    <w:rsid w:val="00F43FC6"/>
    <w:rsid w:val="00F44E4D"/>
    <w:rsid w:val="00F4526E"/>
    <w:rsid w:val="00F470A6"/>
    <w:rsid w:val="00F5149B"/>
    <w:rsid w:val="00F52493"/>
    <w:rsid w:val="00F60B78"/>
    <w:rsid w:val="00F64E9A"/>
    <w:rsid w:val="00F822C6"/>
    <w:rsid w:val="00F82FAD"/>
    <w:rsid w:val="00F858CB"/>
    <w:rsid w:val="00F87D1A"/>
    <w:rsid w:val="00F945ED"/>
    <w:rsid w:val="00F957B1"/>
    <w:rsid w:val="00F973C6"/>
    <w:rsid w:val="00FA0C45"/>
    <w:rsid w:val="00FA553B"/>
    <w:rsid w:val="00FA5B88"/>
    <w:rsid w:val="00FA75D8"/>
    <w:rsid w:val="00FB138D"/>
    <w:rsid w:val="00FB4504"/>
    <w:rsid w:val="00FC1444"/>
    <w:rsid w:val="00FC156A"/>
    <w:rsid w:val="00FD2D5E"/>
    <w:rsid w:val="00FD5130"/>
    <w:rsid w:val="00FD6B7F"/>
    <w:rsid w:val="00FD6F85"/>
    <w:rsid w:val="00FD6FA0"/>
    <w:rsid w:val="00FE1965"/>
    <w:rsid w:val="00FE7B86"/>
    <w:rsid w:val="00FF2B56"/>
    <w:rsid w:val="00FF5195"/>
    <w:rsid w:val="00FF78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F18EF"/>
  <w15:chartTrackingRefBased/>
  <w15:docId w15:val="{1123D208-D453-4978-95F1-F022D84B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945ED"/>
    <w:pPr>
      <w:widowControl w:val="0"/>
      <w:spacing w:after="0" w:line="288" w:lineRule="auto"/>
    </w:pPr>
    <w:rPr>
      <w:rFonts w:ascii="Times New Roman" w:eastAsia="Times New Roman" w:hAnsi="Times New Roman" w:cs="Times New Roman"/>
      <w:noProof/>
      <w:sz w:val="24"/>
      <w:szCs w:val="20"/>
      <w:lang w:eastAsia="cs-CZ"/>
    </w:rPr>
  </w:style>
  <w:style w:type="paragraph" w:styleId="Nadpis2">
    <w:name w:val="heading 2"/>
    <w:basedOn w:val="Normln"/>
    <w:next w:val="Normln"/>
    <w:link w:val="Nadpis2Char"/>
    <w:uiPriority w:val="9"/>
    <w:semiHidden/>
    <w:unhideWhenUsed/>
    <w:rsid w:val="00F64E9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F945ED"/>
    <w:pPr>
      <w:widowControl/>
      <w:spacing w:line="240" w:lineRule="auto"/>
      <w:ind w:left="709" w:hanging="709"/>
      <w:contextualSpacing/>
    </w:pPr>
    <w:rPr>
      <w:noProof w:val="0"/>
      <w:szCs w:val="24"/>
    </w:rPr>
  </w:style>
  <w:style w:type="paragraph" w:styleId="Textvbloku">
    <w:name w:val="Block Text"/>
    <w:basedOn w:val="Normln"/>
    <w:rsid w:val="00F945ED"/>
    <w:pPr>
      <w:spacing w:line="240" w:lineRule="auto"/>
      <w:ind w:right="-92"/>
      <w:jc w:val="both"/>
    </w:pPr>
    <w:rPr>
      <w:noProof w:val="0"/>
    </w:rPr>
  </w:style>
  <w:style w:type="paragraph" w:styleId="Textbubliny">
    <w:name w:val="Balloon Text"/>
    <w:basedOn w:val="Normln"/>
    <w:link w:val="TextbublinyChar"/>
    <w:uiPriority w:val="99"/>
    <w:semiHidden/>
    <w:unhideWhenUsed/>
    <w:rsid w:val="00F945ED"/>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45ED"/>
    <w:rPr>
      <w:rFonts w:ascii="Segoe UI" w:eastAsia="Times New Roman" w:hAnsi="Segoe UI" w:cs="Segoe UI"/>
      <w:noProof/>
      <w:sz w:val="18"/>
      <w:szCs w:val="18"/>
      <w:lang w:eastAsia="cs-CZ"/>
    </w:rPr>
  </w:style>
  <w:style w:type="character" w:styleId="Odkaznakoment">
    <w:name w:val="annotation reference"/>
    <w:basedOn w:val="Standardnpsmoodstavce"/>
    <w:uiPriority w:val="99"/>
    <w:semiHidden/>
    <w:unhideWhenUsed/>
    <w:rsid w:val="006E0A07"/>
    <w:rPr>
      <w:sz w:val="16"/>
      <w:szCs w:val="16"/>
    </w:rPr>
  </w:style>
  <w:style w:type="paragraph" w:styleId="Textkomente">
    <w:name w:val="annotation text"/>
    <w:basedOn w:val="Normln"/>
    <w:link w:val="TextkomenteChar"/>
    <w:uiPriority w:val="99"/>
    <w:unhideWhenUsed/>
    <w:rsid w:val="006E0A07"/>
    <w:pPr>
      <w:spacing w:line="240" w:lineRule="auto"/>
    </w:pPr>
    <w:rPr>
      <w:sz w:val="20"/>
    </w:rPr>
  </w:style>
  <w:style w:type="character" w:customStyle="1" w:styleId="TextkomenteChar">
    <w:name w:val="Text komentáře Char"/>
    <w:basedOn w:val="Standardnpsmoodstavce"/>
    <w:link w:val="Textkomente"/>
    <w:uiPriority w:val="99"/>
    <w:rsid w:val="006E0A07"/>
    <w:rPr>
      <w:rFonts w:ascii="Times New Roman" w:eastAsia="Times New Roman" w:hAnsi="Times New Roman"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6E0A07"/>
    <w:rPr>
      <w:b/>
      <w:bCs/>
    </w:rPr>
  </w:style>
  <w:style w:type="character" w:customStyle="1" w:styleId="PedmtkomenteChar">
    <w:name w:val="Předmět komentáře Char"/>
    <w:basedOn w:val="TextkomenteChar"/>
    <w:link w:val="Pedmtkomente"/>
    <w:uiPriority w:val="99"/>
    <w:semiHidden/>
    <w:rsid w:val="006E0A07"/>
    <w:rPr>
      <w:rFonts w:ascii="Times New Roman" w:eastAsia="Times New Roman" w:hAnsi="Times New Roman" w:cs="Times New Roman"/>
      <w:b/>
      <w:bCs/>
      <w:noProof/>
      <w:sz w:val="20"/>
      <w:szCs w:val="20"/>
      <w:lang w:eastAsia="cs-CZ"/>
    </w:rPr>
  </w:style>
  <w:style w:type="paragraph" w:styleId="Revize">
    <w:name w:val="Revision"/>
    <w:hidden/>
    <w:uiPriority w:val="99"/>
    <w:semiHidden/>
    <w:rsid w:val="002A66C2"/>
    <w:pPr>
      <w:spacing w:after="0" w:line="240" w:lineRule="auto"/>
    </w:pPr>
    <w:rPr>
      <w:rFonts w:ascii="Times New Roman" w:eastAsia="Times New Roman" w:hAnsi="Times New Roman" w:cs="Times New Roman"/>
      <w:noProof/>
      <w:sz w:val="24"/>
      <w:szCs w:val="20"/>
      <w:lang w:eastAsia="cs-CZ"/>
    </w:rPr>
  </w:style>
  <w:style w:type="paragraph" w:styleId="Zhlav">
    <w:name w:val="header"/>
    <w:basedOn w:val="Normln"/>
    <w:link w:val="ZhlavChar"/>
    <w:uiPriority w:val="99"/>
    <w:unhideWhenUsed/>
    <w:rsid w:val="004143AB"/>
    <w:pPr>
      <w:tabs>
        <w:tab w:val="center" w:pos="4536"/>
        <w:tab w:val="right" w:pos="9072"/>
      </w:tabs>
      <w:spacing w:line="240" w:lineRule="auto"/>
    </w:pPr>
  </w:style>
  <w:style w:type="character" w:customStyle="1" w:styleId="ZhlavChar">
    <w:name w:val="Záhlaví Char"/>
    <w:basedOn w:val="Standardnpsmoodstavce"/>
    <w:link w:val="Zhlav"/>
    <w:uiPriority w:val="99"/>
    <w:rsid w:val="004143AB"/>
    <w:rPr>
      <w:rFonts w:ascii="Times New Roman" w:eastAsia="Times New Roman" w:hAnsi="Times New Roman" w:cs="Times New Roman"/>
      <w:noProof/>
      <w:sz w:val="24"/>
      <w:szCs w:val="20"/>
      <w:lang w:eastAsia="cs-CZ"/>
    </w:rPr>
  </w:style>
  <w:style w:type="paragraph" w:styleId="Zpat">
    <w:name w:val="footer"/>
    <w:basedOn w:val="Normln"/>
    <w:link w:val="ZpatChar"/>
    <w:uiPriority w:val="99"/>
    <w:unhideWhenUsed/>
    <w:rsid w:val="004143AB"/>
    <w:pPr>
      <w:tabs>
        <w:tab w:val="center" w:pos="4536"/>
        <w:tab w:val="right" w:pos="9072"/>
      </w:tabs>
      <w:spacing w:line="240" w:lineRule="auto"/>
    </w:pPr>
  </w:style>
  <w:style w:type="character" w:customStyle="1" w:styleId="ZpatChar">
    <w:name w:val="Zápatí Char"/>
    <w:basedOn w:val="Standardnpsmoodstavce"/>
    <w:link w:val="Zpat"/>
    <w:uiPriority w:val="99"/>
    <w:rsid w:val="004143AB"/>
    <w:rPr>
      <w:rFonts w:ascii="Times New Roman" w:eastAsia="Times New Roman" w:hAnsi="Times New Roman" w:cs="Times New Roman"/>
      <w:noProof/>
      <w:sz w:val="24"/>
      <w:szCs w:val="20"/>
      <w:lang w:eastAsia="cs-CZ"/>
    </w:rPr>
  </w:style>
  <w:style w:type="paragraph" w:customStyle="1" w:styleId="Nzevdlu">
    <w:name w:val="Název dílu"/>
    <w:basedOn w:val="Nadpis2"/>
    <w:link w:val="NzevdluChar"/>
    <w:qFormat/>
    <w:rsid w:val="001241B9"/>
    <w:pPr>
      <w:numPr>
        <w:numId w:val="1"/>
      </w:numPr>
      <w:spacing w:before="360" w:after="120"/>
      <w:ind w:left="357" w:hanging="357"/>
      <w:jc w:val="both"/>
    </w:pPr>
    <w:rPr>
      <w:rFonts w:asciiTheme="minorHAnsi" w:hAnsiTheme="minorHAnsi"/>
      <w:b/>
      <w:color w:val="000000" w:themeColor="text1"/>
      <w:sz w:val="22"/>
    </w:rPr>
  </w:style>
  <w:style w:type="character" w:customStyle="1" w:styleId="OdstavecseseznamemChar">
    <w:name w:val="Odstavec se seznamem Char"/>
    <w:basedOn w:val="Standardnpsmoodstavce"/>
    <w:link w:val="Odstavecseseznamem"/>
    <w:uiPriority w:val="34"/>
    <w:rsid w:val="001241B9"/>
    <w:rPr>
      <w:rFonts w:ascii="Times New Roman" w:eastAsia="Times New Roman" w:hAnsi="Times New Roman" w:cs="Times New Roman"/>
      <w:sz w:val="24"/>
      <w:szCs w:val="24"/>
      <w:lang w:eastAsia="cs-CZ"/>
    </w:rPr>
  </w:style>
  <w:style w:type="character" w:customStyle="1" w:styleId="NzevdluChar">
    <w:name w:val="Název dílu Char"/>
    <w:basedOn w:val="OdstavecseseznamemChar"/>
    <w:link w:val="Nzevdlu"/>
    <w:rsid w:val="00F64E9A"/>
    <w:rPr>
      <w:rFonts w:ascii="Times New Roman" w:eastAsiaTheme="majorEastAsia" w:hAnsi="Times New Roman" w:cstheme="majorBidi"/>
      <w:b/>
      <w:noProof/>
      <w:color w:val="000000" w:themeColor="text1"/>
      <w:sz w:val="24"/>
      <w:szCs w:val="26"/>
      <w:lang w:eastAsia="cs-CZ"/>
    </w:rPr>
  </w:style>
  <w:style w:type="paragraph" w:customStyle="1" w:styleId="Odstavec">
    <w:name w:val="Odstavec"/>
    <w:basedOn w:val="Odstavecseseznamem"/>
    <w:link w:val="OdstavecChar"/>
    <w:qFormat/>
    <w:rsid w:val="001241B9"/>
    <w:pPr>
      <w:numPr>
        <w:ilvl w:val="1"/>
        <w:numId w:val="1"/>
      </w:numPr>
      <w:spacing w:after="120"/>
      <w:ind w:left="709" w:hanging="709"/>
      <w:contextualSpacing w:val="0"/>
      <w:jc w:val="both"/>
    </w:pPr>
    <w:rPr>
      <w:rFonts w:asciiTheme="minorHAnsi" w:hAnsiTheme="minorHAnsi"/>
      <w:color w:val="000000" w:themeColor="text1"/>
      <w:sz w:val="22"/>
    </w:rPr>
  </w:style>
  <w:style w:type="character" w:customStyle="1" w:styleId="OdstavecChar">
    <w:name w:val="Odstavec Char"/>
    <w:basedOn w:val="OdstavecseseznamemChar"/>
    <w:link w:val="Odstavec"/>
    <w:rsid w:val="001241B9"/>
    <w:rPr>
      <w:rFonts w:ascii="Times New Roman" w:eastAsia="Times New Roman" w:hAnsi="Times New Roman" w:cs="Times New Roman"/>
      <w:color w:val="000000" w:themeColor="text1"/>
      <w:sz w:val="24"/>
      <w:szCs w:val="24"/>
      <w:lang w:eastAsia="cs-CZ"/>
    </w:rPr>
  </w:style>
  <w:style w:type="paragraph" w:customStyle="1" w:styleId="Nzevsmlouvy">
    <w:name w:val="Název smlouvy"/>
    <w:basedOn w:val="Normln"/>
    <w:link w:val="NzevsmlouvyChar"/>
    <w:qFormat/>
    <w:rsid w:val="001241B9"/>
    <w:pPr>
      <w:spacing w:after="120" w:line="240" w:lineRule="auto"/>
      <w:jc w:val="center"/>
    </w:pPr>
    <w:rPr>
      <w:rFonts w:asciiTheme="minorHAnsi" w:hAnsiTheme="minorHAnsi"/>
      <w:b/>
      <w:color w:val="000000" w:themeColor="text1"/>
      <w:sz w:val="32"/>
    </w:rPr>
  </w:style>
  <w:style w:type="character" w:customStyle="1" w:styleId="NzevsmlouvyChar">
    <w:name w:val="Název smlouvy Char"/>
    <w:basedOn w:val="Standardnpsmoodstavce"/>
    <w:link w:val="Nzevsmlouvy"/>
    <w:rsid w:val="001241B9"/>
    <w:rPr>
      <w:rFonts w:eastAsia="Times New Roman" w:cs="Times New Roman"/>
      <w:b/>
      <w:noProof/>
      <w:color w:val="000000" w:themeColor="text1"/>
      <w:sz w:val="32"/>
      <w:szCs w:val="20"/>
      <w:lang w:eastAsia="cs-CZ"/>
    </w:rPr>
  </w:style>
  <w:style w:type="paragraph" w:customStyle="1" w:styleId="Podnzevsmlouvy">
    <w:name w:val="Podnázev smlouvy"/>
    <w:basedOn w:val="Normln"/>
    <w:link w:val="PodnzevsmlouvyChar"/>
    <w:qFormat/>
    <w:rsid w:val="001241B9"/>
    <w:pPr>
      <w:spacing w:after="120" w:line="240" w:lineRule="auto"/>
      <w:jc w:val="center"/>
    </w:pPr>
    <w:rPr>
      <w:rFonts w:asciiTheme="minorHAnsi" w:hAnsiTheme="minorHAnsi"/>
      <w:b/>
      <w:color w:val="000000" w:themeColor="text1"/>
      <w:sz w:val="22"/>
    </w:rPr>
  </w:style>
  <w:style w:type="character" w:customStyle="1" w:styleId="PodnzevsmlouvyChar">
    <w:name w:val="Podnázev smlouvy Char"/>
    <w:basedOn w:val="Standardnpsmoodstavce"/>
    <w:link w:val="Podnzevsmlouvy"/>
    <w:rsid w:val="001241B9"/>
    <w:rPr>
      <w:rFonts w:eastAsia="Times New Roman" w:cs="Times New Roman"/>
      <w:b/>
      <w:noProof/>
      <w:color w:val="000000" w:themeColor="text1"/>
      <w:szCs w:val="20"/>
      <w:lang w:eastAsia="cs-CZ"/>
    </w:rPr>
  </w:style>
  <w:style w:type="character" w:styleId="Zdraznn">
    <w:name w:val="Emphasis"/>
    <w:basedOn w:val="Standardnpsmoodstavce"/>
    <w:uiPriority w:val="20"/>
    <w:rsid w:val="005E2A2A"/>
    <w:rPr>
      <w:i/>
      <w:iCs/>
    </w:rPr>
  </w:style>
  <w:style w:type="paragraph" w:customStyle="1" w:styleId="123Odstavec">
    <w:name w:val="1.2.3. Odstavec"/>
    <w:basedOn w:val="Normln"/>
    <w:link w:val="123OdstavecChar"/>
    <w:qFormat/>
    <w:rsid w:val="006417FC"/>
    <w:pPr>
      <w:numPr>
        <w:ilvl w:val="2"/>
        <w:numId w:val="1"/>
      </w:numPr>
      <w:spacing w:after="120" w:line="240" w:lineRule="auto"/>
      <w:ind w:left="709" w:hanging="709"/>
      <w:jc w:val="both"/>
    </w:pPr>
    <w:rPr>
      <w:rFonts w:asciiTheme="minorHAnsi" w:hAnsiTheme="minorHAnsi"/>
      <w:color w:val="000000" w:themeColor="text1"/>
      <w:sz w:val="22"/>
      <w:szCs w:val="22"/>
    </w:rPr>
  </w:style>
  <w:style w:type="character" w:customStyle="1" w:styleId="123OdstavecChar">
    <w:name w:val="1.2.3. Odstavec Char"/>
    <w:basedOn w:val="OdstavecChar"/>
    <w:link w:val="123Odstavec"/>
    <w:rsid w:val="006417FC"/>
    <w:rPr>
      <w:rFonts w:ascii="Times New Roman" w:eastAsia="Times New Roman" w:hAnsi="Times New Roman" w:cs="Times New Roman"/>
      <w:noProof/>
      <w:color w:val="000000" w:themeColor="text1"/>
      <w:sz w:val="24"/>
      <w:szCs w:val="24"/>
      <w:lang w:eastAsia="cs-CZ"/>
    </w:rPr>
  </w:style>
  <w:style w:type="character" w:customStyle="1" w:styleId="Nadpis2Char">
    <w:name w:val="Nadpis 2 Char"/>
    <w:basedOn w:val="Standardnpsmoodstavce"/>
    <w:link w:val="Nadpis2"/>
    <w:uiPriority w:val="9"/>
    <w:semiHidden/>
    <w:rsid w:val="00F64E9A"/>
    <w:rPr>
      <w:rFonts w:asciiTheme="majorHAnsi" w:eastAsiaTheme="majorEastAsia" w:hAnsiTheme="majorHAnsi" w:cstheme="majorBidi"/>
      <w:noProof/>
      <w:color w:val="2E74B5" w:themeColor="accent1" w:themeShade="BF"/>
      <w:sz w:val="26"/>
      <w:szCs w:val="26"/>
      <w:lang w:eastAsia="cs-CZ"/>
    </w:rPr>
  </w:style>
  <w:style w:type="paragraph" w:customStyle="1" w:styleId="1234Odstavec">
    <w:name w:val="1.2.3.4 Odstavec"/>
    <w:basedOn w:val="Odstavec"/>
    <w:link w:val="1234OdstavecChar"/>
    <w:qFormat/>
    <w:rsid w:val="00AB12A7"/>
    <w:pPr>
      <w:numPr>
        <w:ilvl w:val="3"/>
      </w:numPr>
      <w:ind w:left="709" w:hanging="709"/>
    </w:pPr>
  </w:style>
  <w:style w:type="character" w:customStyle="1" w:styleId="1234OdstavecChar">
    <w:name w:val="1.2.3.4 Odstavec Char"/>
    <w:basedOn w:val="OdstavecChar"/>
    <w:link w:val="1234Odstavec"/>
    <w:rsid w:val="00AB12A7"/>
    <w:rPr>
      <w:rFonts w:ascii="Times New Roman" w:eastAsia="Times New Roman" w:hAnsi="Times New Roman" w:cs="Times New Roman"/>
      <w:color w:val="000000" w:themeColor="text1"/>
      <w:sz w:val="24"/>
      <w:szCs w:val="24"/>
      <w:lang w:eastAsia="cs-CZ"/>
    </w:rPr>
  </w:style>
  <w:style w:type="paragraph" w:customStyle="1" w:styleId="kancel">
    <w:name w:val="kancelář"/>
    <w:basedOn w:val="Normln"/>
    <w:rsid w:val="006233EE"/>
    <w:pPr>
      <w:widowControl/>
      <w:spacing w:line="240" w:lineRule="auto"/>
      <w:ind w:left="227" w:hanging="227"/>
      <w:jc w:val="both"/>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1BD1-6ED4-4658-A9C3-AF3D694BA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4490</Words>
  <Characters>26491</Characters>
  <Application>Microsoft Office Word</Application>
  <DocSecurity>8</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Raus</dc:creator>
  <cp:keywords/>
  <dc:description/>
  <cp:lastModifiedBy>Romana Poláčková, Ing.</cp:lastModifiedBy>
  <cp:revision>2</cp:revision>
  <cp:lastPrinted>2025-07-21T09:06:00Z</cp:lastPrinted>
  <dcterms:created xsi:type="dcterms:W3CDTF">2026-03-16T07:36:00Z</dcterms:created>
  <dcterms:modified xsi:type="dcterms:W3CDTF">2026-03-16T07:36:00Z</dcterms:modified>
</cp:coreProperties>
</file>