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D80B6A" w14:textId="77777777" w:rsidR="002466DA" w:rsidRPr="00B63CDB" w:rsidRDefault="005B7C7C" w:rsidP="008E477F">
      <w:pPr>
        <w:pStyle w:val="Nzev"/>
        <w:rPr>
          <w:color w:val="auto"/>
          <w:sz w:val="32"/>
        </w:rPr>
      </w:pPr>
      <w:r w:rsidRPr="00B63CDB">
        <w:rPr>
          <w:noProof/>
          <w:color w:val="auto"/>
          <w:sz w:val="32"/>
          <w:lang w:eastAsia="cs-CZ"/>
        </w:rPr>
        <mc:AlternateContent>
          <mc:Choice Requires="wps">
            <w:drawing>
              <wp:anchor distT="0" distB="0" distL="114300" distR="114300" simplePos="0" relativeHeight="251660288" behindDoc="0" locked="0" layoutInCell="1" allowOverlap="1" wp14:anchorId="0D027DFD" wp14:editId="33A80AE2">
                <wp:simplePos x="0" y="0"/>
                <wp:positionH relativeFrom="page">
                  <wp:posOffset>3094990</wp:posOffset>
                </wp:positionH>
                <wp:positionV relativeFrom="page">
                  <wp:posOffset>1062355</wp:posOffset>
                </wp:positionV>
                <wp:extent cx="3441700" cy="252095"/>
                <wp:effectExtent l="0" t="0" r="6350" b="14605"/>
                <wp:wrapNone/>
                <wp:docPr id="15"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4D4175" w14:textId="77777777" w:rsidR="000E10DB" w:rsidRPr="00321BCC" w:rsidRDefault="000E10DB" w:rsidP="002466DA">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D027DFD" id="_x0000_t202" coordsize="21600,21600" o:spt="202" path="m,l,21600r21600,l21600,xe">
                <v:stroke joinstyle="miter"/>
                <v:path gradientshapeok="t" o:connecttype="rect"/>
              </v:shapetype>
              <v:shape id="Text Box 6" o:spid="_x0000_s1026" type="#_x0000_t202" style="position:absolute;left:0;text-align:left;margin-left:243.7pt;margin-top:83.65pt;width:271pt;height:19.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" filled="f" stroked="f" strokeweight=".5pt">
                <v:textbox inset="0,0,.4mm,0">
                  <w:txbxContent>
                    <w:p w14:paraId="214D4175" w14:textId="77777777" w:rsidR="000E10DB" w:rsidRPr="00321BCC" w:rsidRDefault="000E10DB" w:rsidP="002466DA">
                      <w:pPr>
                        <w:pStyle w:val="DocumentSubtitleCzechRadio"/>
                      </w:pPr>
                    </w:p>
                  </w:txbxContent>
                </v:textbox>
                <w10:wrap anchorx="page" anchory="page"/>
              </v:shape>
            </w:pict>
          </mc:Fallback>
        </mc:AlternateContent>
      </w:r>
      <w:r w:rsidRPr="00B63CDB">
        <w:rPr>
          <w:noProof/>
          <w:color w:val="auto"/>
          <w:sz w:val="32"/>
          <w:lang w:eastAsia="cs-CZ"/>
        </w:rPr>
        <mc:AlternateContent>
          <mc:Choice Requires="wps">
            <w:drawing>
              <wp:anchor distT="0" distB="0" distL="114300" distR="114300" simplePos="0" relativeHeight="251658240" behindDoc="0" locked="0" layoutInCell="1" allowOverlap="1" wp14:anchorId="50B64DE0" wp14:editId="7CD6790A">
                <wp:simplePos x="0" y="0"/>
                <wp:positionH relativeFrom="page">
                  <wp:posOffset>3094990</wp:posOffset>
                </wp:positionH>
                <wp:positionV relativeFrom="page">
                  <wp:posOffset>597535</wp:posOffset>
                </wp:positionV>
                <wp:extent cx="3441700" cy="428625"/>
                <wp:effectExtent l="0" t="0" r="6350" b="9525"/>
                <wp:wrapNone/>
                <wp:docPr id="16"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93CB7D" w14:textId="77777777" w:rsidR="000E10DB" w:rsidRPr="00321BCC" w:rsidRDefault="000E10DB" w:rsidP="002466DA">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0B64DE0" id="Text Box 4" o:spid="_x0000_s1027" type="#_x0000_t202" style="position:absolute;left:0;text-align:left;margin-left:243.7pt;margin-top:47.05pt;width:271pt;height:3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" filled="f" stroked="f" strokeweight=".5pt">
                <v:textbox inset="0,0,0,0">
                  <w:txbxContent>
                    <w:p w14:paraId="7E93CB7D" w14:textId="77777777" w:rsidR="000E10DB" w:rsidRPr="00321BCC" w:rsidRDefault="000E10DB" w:rsidP="002466DA">
                      <w:pPr>
                        <w:pStyle w:val="DocumentTitleCzechRadio"/>
                      </w:pPr>
                    </w:p>
                  </w:txbxContent>
                </v:textbox>
                <w10:wrap anchorx="page" anchory="page"/>
              </v:shape>
            </w:pict>
          </mc:Fallback>
        </mc:AlternateContent>
      </w:r>
      <w:r w:rsidRPr="00B63CDB">
        <w:rPr>
          <w:noProof/>
          <w:color w:val="auto"/>
          <w:sz w:val="32"/>
          <w:lang w:eastAsia="cs-CZ"/>
        </w:rPr>
        <mc:AlternateContent>
          <mc:Choice Requires="wps">
            <w:drawing>
              <wp:anchor distT="0" distB="0" distL="114300" distR="114300" simplePos="0" relativeHeight="251664384" behindDoc="0" locked="0" layoutInCell="1" allowOverlap="1" wp14:anchorId="4AEE7FB3" wp14:editId="3AA5D4AA">
                <wp:simplePos x="0" y="0"/>
                <wp:positionH relativeFrom="page">
                  <wp:posOffset>3094990</wp:posOffset>
                </wp:positionH>
                <wp:positionV relativeFrom="page">
                  <wp:posOffset>1062355</wp:posOffset>
                </wp:positionV>
                <wp:extent cx="3441700" cy="252095"/>
                <wp:effectExtent l="0" t="0" r="6350" b="14605"/>
                <wp:wrapNone/>
                <wp:docPr id="17"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9CE27E" w14:textId="77777777" w:rsidR="000E10DB" w:rsidRPr="00321BCC" w:rsidRDefault="000E10DB" w:rsidP="002466DA">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AEE7FB3" id="_x0000_s1028" type="#_x0000_t202" style="position:absolute;left:0;text-align:left;margin-left:243.7pt;margin-top:83.65pt;width:271pt;height:19.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" filled="f" stroked="f" strokeweight=".5pt">
                <v:textbox inset="0,0,.4mm,0">
                  <w:txbxContent>
                    <w:p w14:paraId="009CE27E" w14:textId="77777777" w:rsidR="000E10DB" w:rsidRPr="00321BCC" w:rsidRDefault="000E10DB" w:rsidP="002466DA">
                      <w:pPr>
                        <w:pStyle w:val="DocumentSubtitleCzechRadio"/>
                      </w:pPr>
                    </w:p>
                  </w:txbxContent>
                </v:textbox>
                <w10:wrap anchorx="page" anchory="page"/>
              </v:shape>
            </w:pict>
          </mc:Fallback>
        </mc:AlternateContent>
      </w:r>
      <w:r w:rsidRPr="00B63CDB">
        <w:rPr>
          <w:noProof/>
          <w:color w:val="auto"/>
          <w:sz w:val="32"/>
          <w:lang w:eastAsia="cs-CZ"/>
        </w:rPr>
        <mc:AlternateContent>
          <mc:Choice Requires="wps">
            <w:drawing>
              <wp:anchor distT="0" distB="0" distL="114300" distR="114300" simplePos="0" relativeHeight="251662336" behindDoc="0" locked="0" layoutInCell="1" allowOverlap="1" wp14:anchorId="06DC410C" wp14:editId="4AB8212E">
                <wp:simplePos x="0" y="0"/>
                <wp:positionH relativeFrom="page">
                  <wp:posOffset>3094990</wp:posOffset>
                </wp:positionH>
                <wp:positionV relativeFrom="page">
                  <wp:posOffset>597535</wp:posOffset>
                </wp:positionV>
                <wp:extent cx="3441700" cy="428625"/>
                <wp:effectExtent l="0" t="0" r="6350" b="9525"/>
                <wp:wrapNone/>
                <wp:docPr id="18"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8A6AA8" w14:textId="77777777" w:rsidR="000E10DB" w:rsidRPr="00321BCC" w:rsidRDefault="000E10DB" w:rsidP="002466DA">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6DC410C" id="_x0000_s1029" type="#_x0000_t202" style="position:absolute;left:0;text-align:left;margin-left:243.7pt;margin-top:47.05pt;width:271pt;height:3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" filled="f" stroked="f" strokeweight=".5pt">
                <v:textbox inset="0,0,0,0">
                  <w:txbxContent>
                    <w:p w14:paraId="168A6AA8" w14:textId="77777777" w:rsidR="000E10DB" w:rsidRPr="00321BCC" w:rsidRDefault="000E10DB" w:rsidP="002466DA">
                      <w:pPr>
                        <w:pStyle w:val="DocumentTitleCzechRadio"/>
                      </w:pPr>
                    </w:p>
                  </w:txbxContent>
                </v:textbox>
                <w10:wrap anchorx="page" anchory="page"/>
              </v:shape>
            </w:pict>
          </mc:Fallback>
        </mc:AlternateContent>
      </w:r>
      <w:r w:rsidRPr="00B63CDB">
        <w:rPr>
          <w:color w:val="auto"/>
          <w:sz w:val="32"/>
        </w:rPr>
        <w:t>SMLOUVA O DÍLO NA STAVEBNÍ PRÁCE</w:t>
      </w:r>
    </w:p>
    <w:p w14:paraId="153AC251" w14:textId="77777777" w:rsidR="002466DA" w:rsidRPr="00B63CDB" w:rsidRDefault="005B7C7C" w:rsidP="002466DA">
      <w:pPr>
        <w:jc w:val="center"/>
        <w:rPr>
          <w:b/>
        </w:rPr>
      </w:pPr>
      <w:r w:rsidRPr="00B63CDB">
        <w:rPr>
          <w:b/>
        </w:rPr>
        <w:t>č. _CISLO_SMLOUVY_</w:t>
      </w:r>
    </w:p>
    <w:p w14:paraId="0A3D6AFB" w14:textId="77777777" w:rsidR="002466DA" w:rsidRPr="00454187" w:rsidRDefault="002466DA" w:rsidP="002466DA">
      <w:pPr>
        <w:widowControl w:val="0"/>
        <w:rPr>
          <w:b/>
          <w:sz w:val="24"/>
          <w:szCs w:val="24"/>
        </w:rPr>
      </w:pPr>
    </w:p>
    <w:p w14:paraId="713DD295" w14:textId="77777777" w:rsidR="00AB1F99" w:rsidRPr="00454187" w:rsidRDefault="005B7C7C" w:rsidP="00AB1F99">
      <w:pPr>
        <w:pStyle w:val="SubjectName-ContractCzechRadio"/>
        <w:rPr>
          <w:color w:val="auto"/>
        </w:rPr>
      </w:pPr>
      <w:r w:rsidRPr="00454187">
        <w:rPr>
          <w:color w:val="auto"/>
        </w:rPr>
        <w:t>Český rozhlas</w:t>
      </w:r>
    </w:p>
    <w:p w14:paraId="6BC48F31" w14:textId="77777777" w:rsidR="00AB1F99" w:rsidRPr="00454187" w:rsidRDefault="005B7C7C" w:rsidP="00AB1F99">
      <w:pPr>
        <w:pStyle w:val="SubjectSpecification-ContractCzechRadio"/>
        <w:rPr>
          <w:color w:val="auto"/>
        </w:rPr>
      </w:pPr>
      <w:r w:rsidRPr="00454187">
        <w:rPr>
          <w:color w:val="auto"/>
        </w:rPr>
        <w:t>zřízený zákonem č. 484/1991 Sb., o Českém rozhlasu</w:t>
      </w:r>
    </w:p>
    <w:p w14:paraId="6EB64EBF" w14:textId="77777777" w:rsidR="00AB1F99" w:rsidRPr="00454187" w:rsidRDefault="005B7C7C" w:rsidP="00AB1F99">
      <w:pPr>
        <w:pStyle w:val="SubjectSpecification-ContractCzechRadio"/>
        <w:rPr>
          <w:color w:val="auto"/>
        </w:rPr>
      </w:pPr>
      <w:r w:rsidRPr="00454187">
        <w:rPr>
          <w:color w:val="auto"/>
        </w:rPr>
        <w:t>nezapisuje se do obchodního rejstříku</w:t>
      </w:r>
    </w:p>
    <w:p w14:paraId="62F7F0A4" w14:textId="77777777" w:rsidR="00AB1F99" w:rsidRPr="00454187" w:rsidRDefault="005B7C7C" w:rsidP="00AB1F99">
      <w:pPr>
        <w:pStyle w:val="SubjectSpecification-ContractCzechRadio"/>
        <w:rPr>
          <w:color w:val="auto"/>
        </w:rPr>
      </w:pPr>
      <w:r w:rsidRPr="00454187">
        <w:rPr>
          <w:color w:val="auto"/>
        </w:rPr>
        <w:t>se sídlem Vinohradská 12, 120 99 Praha 2</w:t>
      </w:r>
    </w:p>
    <w:p w14:paraId="5CD7BC23" w14:textId="77777777" w:rsidR="00AB1F99" w:rsidRPr="00454187" w:rsidRDefault="005B7C7C" w:rsidP="00AB1F99">
      <w:pPr>
        <w:pStyle w:val="SubjectSpecification-ContractCzechRadio"/>
        <w:rPr>
          <w:color w:val="auto"/>
        </w:rPr>
      </w:pPr>
      <w:r w:rsidRPr="00454187">
        <w:rPr>
          <w:color w:val="auto"/>
        </w:rPr>
        <w:t>IČO 45245053, DIČ CZ45245053</w:t>
      </w:r>
    </w:p>
    <w:p w14:paraId="5B596E85" w14:textId="77777777" w:rsidR="00AB1F99" w:rsidRPr="00454187" w:rsidRDefault="005B7C7C" w:rsidP="00AB1F99">
      <w:pPr>
        <w:pStyle w:val="SubjectSpecification-ContractCzechRadio"/>
        <w:rPr>
          <w:color w:val="auto"/>
        </w:rPr>
      </w:pPr>
      <w:r w:rsidRPr="00454187">
        <w:rPr>
          <w:color w:val="auto"/>
        </w:rPr>
        <w:t xml:space="preserve">zastoupený: </w:t>
      </w:r>
      <w:r w:rsidR="004D1BEA" w:rsidRPr="00454187">
        <w:rPr>
          <w:color w:val="auto"/>
        </w:rPr>
        <w:t>Mgr. Reném Zavoralem, generálním ředitelem</w:t>
      </w:r>
    </w:p>
    <w:p w14:paraId="10F1BC10" w14:textId="77777777" w:rsidR="00AB1F99" w:rsidRPr="00454187" w:rsidRDefault="005B7C7C" w:rsidP="00AB1F99">
      <w:pPr>
        <w:pStyle w:val="SubjectSpecification-ContractCzechRadio"/>
        <w:rPr>
          <w:color w:val="auto"/>
        </w:rPr>
      </w:pPr>
      <w:r w:rsidRPr="00454187">
        <w:rPr>
          <w:color w:val="auto"/>
        </w:rPr>
        <w:t xml:space="preserve">bankovní spojení: </w:t>
      </w:r>
      <w:proofErr w:type="spellStart"/>
      <w:r w:rsidRPr="00454187">
        <w:rPr>
          <w:color w:val="auto"/>
        </w:rPr>
        <w:t>Raiffeisenbank</w:t>
      </w:r>
      <w:proofErr w:type="spellEnd"/>
      <w:r w:rsidRPr="00454187">
        <w:rPr>
          <w:color w:val="auto"/>
        </w:rPr>
        <w:t xml:space="preserve"> a.s., číslo účtu: 1001040797/5500</w:t>
      </w:r>
    </w:p>
    <w:p w14:paraId="24C859D4" w14:textId="77777777" w:rsidR="00AB1F99" w:rsidRPr="00454187" w:rsidRDefault="005B7C7C" w:rsidP="00AB1F99">
      <w:pPr>
        <w:pStyle w:val="SubjectSpecification-ContractCzechRadio"/>
        <w:rPr>
          <w:color w:val="auto"/>
        </w:rPr>
      </w:pPr>
      <w:r w:rsidRPr="00454187">
        <w:rPr>
          <w:color w:val="auto"/>
        </w:rPr>
        <w:t xml:space="preserve">zástupce pro technická a věcná jednání: </w:t>
      </w:r>
      <w:r w:rsidRPr="00454187">
        <w:rPr>
          <w:color w:val="auto"/>
        </w:rPr>
        <w:tab/>
      </w:r>
      <w:r w:rsidR="001C6816">
        <w:rPr>
          <w:color w:val="auto"/>
        </w:rPr>
        <w:t>Ing. Radek</w:t>
      </w:r>
      <w:r w:rsidR="004D1BEA" w:rsidRPr="00454187">
        <w:rPr>
          <w:color w:val="auto"/>
        </w:rPr>
        <w:t xml:space="preserve"> Baur</w:t>
      </w:r>
    </w:p>
    <w:p w14:paraId="352ACD58" w14:textId="77777777" w:rsidR="00AB1F99" w:rsidRPr="00454187" w:rsidRDefault="005B7C7C" w:rsidP="00AB1F99">
      <w:pPr>
        <w:pStyle w:val="SubjectSpecification-ContractCzechRadio"/>
        <w:rPr>
          <w:color w:val="auto"/>
        </w:rPr>
      </w:pP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t>tel.: +420 601 323 990</w:t>
      </w:r>
    </w:p>
    <w:p w14:paraId="46146CB4" w14:textId="77777777" w:rsidR="00AB1F99" w:rsidRPr="00454187" w:rsidRDefault="005B7C7C" w:rsidP="00AB1F99">
      <w:pPr>
        <w:pStyle w:val="SubjectSpecification-ContractCzechRadio"/>
        <w:rPr>
          <w:color w:val="auto"/>
        </w:rPr>
      </w:pP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t>e-mail: radek.baur@rozhlas.cz</w:t>
      </w:r>
    </w:p>
    <w:p w14:paraId="189B1706" w14:textId="77777777" w:rsidR="00AB1F99" w:rsidRPr="00454187" w:rsidRDefault="005B7C7C" w:rsidP="00AB1F99">
      <w:pPr>
        <w:pStyle w:val="SubjectSpecification-ContractCzechRadio"/>
        <w:rPr>
          <w:color w:val="auto"/>
        </w:rPr>
      </w:pPr>
      <w:r w:rsidRPr="00454187">
        <w:rPr>
          <w:color w:val="auto"/>
        </w:rPr>
        <w:t>(dále jen jako „</w:t>
      </w:r>
      <w:r w:rsidRPr="00454187">
        <w:rPr>
          <w:b/>
          <w:color w:val="auto"/>
        </w:rPr>
        <w:t>objednatel</w:t>
      </w:r>
      <w:r w:rsidRPr="00454187">
        <w:rPr>
          <w:color w:val="auto"/>
        </w:rPr>
        <w:t>“ nebo „</w:t>
      </w:r>
      <w:r w:rsidRPr="00454187">
        <w:rPr>
          <w:b/>
          <w:color w:val="auto"/>
        </w:rPr>
        <w:t>Český rozhlas</w:t>
      </w:r>
      <w:r w:rsidRPr="00454187">
        <w:rPr>
          <w:color w:val="auto"/>
        </w:rPr>
        <w:t>“)</w:t>
      </w:r>
    </w:p>
    <w:p w14:paraId="10CF0EA9" w14:textId="77777777" w:rsidR="00AB1F99" w:rsidRPr="00454187" w:rsidRDefault="00AB1F99" w:rsidP="00AB1F99"/>
    <w:p w14:paraId="727215D3" w14:textId="77777777" w:rsidR="00AB1F99" w:rsidRPr="00454187" w:rsidRDefault="005B7C7C" w:rsidP="00AB1F99">
      <w:pPr>
        <w:jc w:val="center"/>
      </w:pPr>
      <w:r w:rsidRPr="00454187">
        <w:t>a</w:t>
      </w:r>
    </w:p>
    <w:p w14:paraId="1DBC34D8" w14:textId="77777777" w:rsidR="00AB1F99" w:rsidRPr="00454187" w:rsidRDefault="00AB1F99" w:rsidP="00AB1F99"/>
    <w:p w14:paraId="5843F93D" w14:textId="77777777" w:rsidR="00AB1F99" w:rsidRPr="00454187" w:rsidRDefault="005B7C7C" w:rsidP="00AB1F99">
      <w:pPr>
        <w:pStyle w:val="SubjectName-ContractCzechRadio"/>
        <w:rPr>
          <w:rFonts w:cs="Arial"/>
          <w:color w:val="auto"/>
          <w:szCs w:val="20"/>
        </w:rPr>
      </w:pPr>
      <w:r w:rsidRPr="00454187">
        <w:rPr>
          <w:rFonts w:cs="Arial"/>
          <w:color w:val="auto"/>
          <w:szCs w:val="20"/>
        </w:rPr>
        <w:t>[</w:t>
      </w:r>
      <w:r w:rsidRPr="00454187">
        <w:rPr>
          <w:rFonts w:cs="Arial"/>
          <w:color w:val="auto"/>
          <w:szCs w:val="20"/>
          <w:highlight w:val="yellow"/>
        </w:rPr>
        <w:t>DOPLNIT JMÉNO A PŘÍJMENÍ NEBO FIRMU ZHOTOVITELE</w:t>
      </w:r>
      <w:r w:rsidRPr="00454187">
        <w:rPr>
          <w:rFonts w:cs="Arial"/>
          <w:color w:val="auto"/>
          <w:szCs w:val="20"/>
        </w:rPr>
        <w:t>]</w:t>
      </w:r>
    </w:p>
    <w:p w14:paraId="42BD90E5" w14:textId="77777777" w:rsidR="00AB1F99" w:rsidRPr="00454187" w:rsidRDefault="005B7C7C" w:rsidP="00AB1F99">
      <w:pPr>
        <w:pStyle w:val="SubjectSpecification-ContractCzechRadio"/>
        <w:rPr>
          <w:color w:val="auto"/>
        </w:rPr>
      </w:pPr>
      <w:r w:rsidRPr="00454187">
        <w:rPr>
          <w:rFonts w:cs="Arial"/>
          <w:color w:val="auto"/>
          <w:szCs w:val="20"/>
        </w:rPr>
        <w:t>[</w:t>
      </w:r>
      <w:r w:rsidRPr="00454187">
        <w:rPr>
          <w:color w:val="auto"/>
          <w:highlight w:val="yellow"/>
        </w:rPr>
        <w:t>DOPLNIT ZÁPIS DO OBCHODNÍHO REJSTŘÍKU ČI DO JINÉHO REJSTŘÍKU</w:t>
      </w:r>
      <w:r w:rsidRPr="00454187">
        <w:rPr>
          <w:rFonts w:cs="Arial"/>
          <w:color w:val="auto"/>
          <w:szCs w:val="20"/>
          <w:highlight w:val="yellow"/>
        </w:rPr>
        <w:t>]</w:t>
      </w:r>
    </w:p>
    <w:p w14:paraId="7D6C8511" w14:textId="77777777" w:rsidR="00AB1F99" w:rsidRPr="00454187" w:rsidRDefault="005B7C7C" w:rsidP="00AB1F99">
      <w:pPr>
        <w:pStyle w:val="SubjectSpecification-ContractCzechRadio"/>
        <w:rPr>
          <w:rFonts w:cs="Arial"/>
          <w:color w:val="auto"/>
          <w:szCs w:val="20"/>
        </w:rPr>
      </w:pPr>
      <w:r w:rsidRPr="00454187">
        <w:rPr>
          <w:rFonts w:cs="Arial"/>
          <w:color w:val="auto"/>
          <w:szCs w:val="20"/>
        </w:rPr>
        <w:t>[</w:t>
      </w:r>
      <w:r w:rsidRPr="00454187">
        <w:rPr>
          <w:rFonts w:cs="Arial"/>
          <w:color w:val="auto"/>
          <w:szCs w:val="20"/>
          <w:highlight w:val="yellow"/>
        </w:rPr>
        <w:t>DOPLNIT MÍSTO PODNIKÁNÍ/BYDLIŠTĚ/SÍDLO ZHOTOVITELE</w:t>
      </w:r>
      <w:r w:rsidRPr="00454187">
        <w:rPr>
          <w:rFonts w:cs="Arial"/>
          <w:color w:val="auto"/>
          <w:szCs w:val="20"/>
        </w:rPr>
        <w:t>]</w:t>
      </w:r>
    </w:p>
    <w:p w14:paraId="4739E240" w14:textId="77777777" w:rsidR="00AB1F99" w:rsidRPr="00454187" w:rsidRDefault="005B7C7C" w:rsidP="00AB1F99">
      <w:pPr>
        <w:pStyle w:val="SubjectSpecification-ContractCzechRadio"/>
        <w:rPr>
          <w:rFonts w:cs="Arial"/>
          <w:color w:val="auto"/>
          <w:szCs w:val="20"/>
        </w:rPr>
      </w:pPr>
      <w:r w:rsidRPr="00454187">
        <w:rPr>
          <w:rFonts w:cs="Arial"/>
          <w:color w:val="auto"/>
          <w:szCs w:val="20"/>
        </w:rPr>
        <w:t>zastoupená: [</w:t>
      </w:r>
      <w:r w:rsidRPr="00454187">
        <w:rPr>
          <w:rFonts w:cs="Arial"/>
          <w:color w:val="auto"/>
          <w:szCs w:val="20"/>
          <w:highlight w:val="yellow"/>
        </w:rPr>
        <w:t>V PŘÍPADĚ PRÁVNÍCKÉ OSOBY DOPLNIT ZÁSTUPCE</w:t>
      </w:r>
      <w:r w:rsidRPr="00454187">
        <w:rPr>
          <w:rFonts w:cs="Arial"/>
          <w:color w:val="auto"/>
          <w:szCs w:val="20"/>
        </w:rPr>
        <w:t>]</w:t>
      </w:r>
    </w:p>
    <w:p w14:paraId="12A97B82" w14:textId="77777777" w:rsidR="00AB1F99" w:rsidRPr="00454187" w:rsidRDefault="005B7C7C" w:rsidP="00AB1F99">
      <w:pPr>
        <w:pStyle w:val="SubjectSpecification-ContractCzechRadio"/>
        <w:rPr>
          <w:rFonts w:cs="Arial"/>
          <w:color w:val="auto"/>
          <w:szCs w:val="20"/>
        </w:rPr>
      </w:pPr>
      <w:r w:rsidRPr="00454187">
        <w:rPr>
          <w:rFonts w:cs="Arial"/>
          <w:color w:val="auto"/>
          <w:szCs w:val="20"/>
        </w:rPr>
        <w:t>[</w:t>
      </w:r>
      <w:r w:rsidRPr="00454187">
        <w:rPr>
          <w:rFonts w:cs="Arial"/>
          <w:color w:val="auto"/>
          <w:szCs w:val="20"/>
          <w:highlight w:val="yellow"/>
        </w:rPr>
        <w:t>DOPLNIT RČ nebo IČO ZHOTOVITELE</w:t>
      </w:r>
      <w:r w:rsidRPr="00454187">
        <w:rPr>
          <w:rFonts w:cs="Arial"/>
          <w:color w:val="auto"/>
          <w:szCs w:val="20"/>
        </w:rPr>
        <w:t>]</w:t>
      </w:r>
    </w:p>
    <w:p w14:paraId="0AF3DDEE" w14:textId="77777777" w:rsidR="00AB1F99" w:rsidRPr="00454187" w:rsidRDefault="005B7C7C" w:rsidP="00AB1F99">
      <w:pPr>
        <w:pStyle w:val="SubjectSpecification-ContractCzechRadio"/>
        <w:rPr>
          <w:rFonts w:cs="Arial"/>
          <w:color w:val="auto"/>
          <w:szCs w:val="20"/>
        </w:rPr>
      </w:pPr>
      <w:r w:rsidRPr="00454187">
        <w:rPr>
          <w:rFonts w:cs="Arial"/>
          <w:color w:val="auto"/>
          <w:szCs w:val="20"/>
        </w:rPr>
        <w:t>bankovní spojení: [</w:t>
      </w:r>
      <w:r w:rsidRPr="00454187">
        <w:rPr>
          <w:rFonts w:cs="Arial"/>
          <w:color w:val="auto"/>
          <w:szCs w:val="20"/>
          <w:highlight w:val="yellow"/>
        </w:rPr>
        <w:t>DOPLNIT</w:t>
      </w:r>
      <w:r w:rsidRPr="00454187">
        <w:rPr>
          <w:rFonts w:cs="Arial"/>
          <w:color w:val="auto"/>
          <w:szCs w:val="20"/>
        </w:rPr>
        <w:t>], číslo účtu: [</w:t>
      </w:r>
      <w:r w:rsidRPr="00454187">
        <w:rPr>
          <w:rFonts w:cs="Arial"/>
          <w:color w:val="auto"/>
          <w:szCs w:val="20"/>
          <w:highlight w:val="yellow"/>
        </w:rPr>
        <w:t>DOPLNIT</w:t>
      </w:r>
      <w:r w:rsidRPr="00454187">
        <w:rPr>
          <w:rFonts w:cs="Arial"/>
          <w:color w:val="auto"/>
          <w:szCs w:val="20"/>
        </w:rPr>
        <w:t>]</w:t>
      </w:r>
    </w:p>
    <w:p w14:paraId="4895B3AD" w14:textId="77777777" w:rsidR="00AB1F99" w:rsidRPr="00454187" w:rsidRDefault="005B7C7C" w:rsidP="00AB1F99">
      <w:pPr>
        <w:pStyle w:val="SubjectSpecification-ContractCzechRadio"/>
        <w:rPr>
          <w:color w:val="auto"/>
        </w:rPr>
      </w:pPr>
      <w:r w:rsidRPr="00454187">
        <w:rPr>
          <w:color w:val="auto"/>
        </w:rPr>
        <w:t xml:space="preserve">zástupce pro technická a věcná jednání: </w:t>
      </w:r>
      <w:r w:rsidRPr="00454187">
        <w:rPr>
          <w:color w:val="auto"/>
        </w:rPr>
        <w:tab/>
        <w:t>[</w:t>
      </w:r>
      <w:r w:rsidRPr="00454187">
        <w:rPr>
          <w:color w:val="auto"/>
          <w:highlight w:val="yellow"/>
        </w:rPr>
        <w:t>DOPLNIT</w:t>
      </w:r>
      <w:r w:rsidRPr="00454187">
        <w:rPr>
          <w:color w:val="auto"/>
        </w:rPr>
        <w:t>]</w:t>
      </w:r>
    </w:p>
    <w:p w14:paraId="321AC0E0" w14:textId="77777777" w:rsidR="00AB1F99" w:rsidRPr="00454187" w:rsidRDefault="005B7C7C" w:rsidP="00AB1F99">
      <w:pPr>
        <w:pStyle w:val="SubjectSpecification-ContractCzechRadio"/>
        <w:rPr>
          <w:color w:val="auto"/>
        </w:rPr>
      </w:pP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t>tel.: [</w:t>
      </w:r>
      <w:r w:rsidRPr="00454187">
        <w:rPr>
          <w:color w:val="auto"/>
          <w:highlight w:val="yellow"/>
        </w:rPr>
        <w:t>DOPLNIT</w:t>
      </w:r>
      <w:r w:rsidRPr="00454187">
        <w:rPr>
          <w:color w:val="auto"/>
        </w:rPr>
        <w:t>]</w:t>
      </w:r>
    </w:p>
    <w:p w14:paraId="476620B9" w14:textId="77777777" w:rsidR="00AB1F99" w:rsidRPr="00454187" w:rsidRDefault="005B7C7C" w:rsidP="00AB1F99">
      <w:pPr>
        <w:pStyle w:val="SubjectSpecification-ContractCzechRadio"/>
        <w:rPr>
          <w:color w:val="auto"/>
        </w:rPr>
      </w:pP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r>
      <w:r w:rsidRPr="00454187">
        <w:rPr>
          <w:color w:val="auto"/>
        </w:rPr>
        <w:tab/>
        <w:t>e-mail: [</w:t>
      </w:r>
      <w:r w:rsidRPr="00454187">
        <w:rPr>
          <w:color w:val="auto"/>
          <w:highlight w:val="yellow"/>
        </w:rPr>
        <w:t>DOPLNIT</w:t>
      </w:r>
      <w:r w:rsidRPr="00454187">
        <w:rPr>
          <w:color w:val="auto"/>
        </w:rPr>
        <w:t>]</w:t>
      </w:r>
    </w:p>
    <w:p w14:paraId="340240C2" w14:textId="77777777" w:rsidR="00AB1F99" w:rsidRPr="00454187" w:rsidRDefault="005B7C7C" w:rsidP="00AB1F99">
      <w:pPr>
        <w:pStyle w:val="SubjectSpecification-ContractCzechRadio"/>
        <w:rPr>
          <w:color w:val="auto"/>
        </w:rPr>
      </w:pPr>
      <w:r w:rsidRPr="00454187">
        <w:rPr>
          <w:color w:val="auto"/>
        </w:rPr>
        <w:t>(dále jen jako „</w:t>
      </w:r>
      <w:r w:rsidRPr="00454187">
        <w:rPr>
          <w:b/>
          <w:color w:val="auto"/>
        </w:rPr>
        <w:t>zhotovitel</w:t>
      </w:r>
      <w:r w:rsidRPr="00454187">
        <w:rPr>
          <w:color w:val="auto"/>
        </w:rPr>
        <w:t>“)</w:t>
      </w:r>
    </w:p>
    <w:p w14:paraId="557B2D5D" w14:textId="77777777" w:rsidR="00AB1F99" w:rsidRPr="00454187" w:rsidRDefault="00AB1F99" w:rsidP="00AB1F99">
      <w:pPr>
        <w:pStyle w:val="SubjectSpecification-ContractCzechRadio"/>
        <w:rPr>
          <w:color w:val="auto"/>
        </w:rPr>
      </w:pPr>
    </w:p>
    <w:p w14:paraId="71882F49" w14:textId="77777777" w:rsidR="00AB1F99" w:rsidRPr="00454187" w:rsidRDefault="005B7C7C" w:rsidP="00AB1F99">
      <w:pPr>
        <w:pStyle w:val="SubjectSpecification-ContractCzechRadio"/>
        <w:rPr>
          <w:color w:val="auto"/>
        </w:rPr>
      </w:pPr>
      <w:r w:rsidRPr="00454187">
        <w:rPr>
          <w:color w:val="auto"/>
        </w:rPr>
        <w:t>(dále společně jen jako „</w:t>
      </w:r>
      <w:r w:rsidRPr="00454187">
        <w:rPr>
          <w:b/>
          <w:color w:val="auto"/>
        </w:rPr>
        <w:t>smluvní strany</w:t>
      </w:r>
      <w:r w:rsidRPr="00454187">
        <w:rPr>
          <w:color w:val="auto"/>
        </w:rPr>
        <w:t>“ anebo jednotlivě také jako „</w:t>
      </w:r>
      <w:r w:rsidRPr="00454187">
        <w:rPr>
          <w:b/>
          <w:color w:val="auto"/>
        </w:rPr>
        <w:t>smluvní strana</w:t>
      </w:r>
      <w:r w:rsidRPr="00454187">
        <w:rPr>
          <w:color w:val="auto"/>
        </w:rPr>
        <w:t>“)</w:t>
      </w:r>
    </w:p>
    <w:p w14:paraId="108AEFF2" w14:textId="77777777" w:rsidR="00AB1F99" w:rsidRPr="00454187" w:rsidRDefault="00AB1F99" w:rsidP="00AB1F99"/>
    <w:p w14:paraId="3D23C419" w14:textId="767ED1F3" w:rsidR="00AB1F99" w:rsidRPr="00454187" w:rsidRDefault="005B7C7C" w:rsidP="00AB1F99">
      <w:pPr>
        <w:jc w:val="center"/>
      </w:pPr>
      <w:r w:rsidRPr="00454187">
        <w:t xml:space="preserve">uzavírají v souladu s ustanovením § 2586 a násl. zákona č. 89/2012 Sb., občanský zákoník, </w:t>
      </w:r>
      <w:r w:rsidR="00B1074A">
        <w:br/>
      </w:r>
      <w:r w:rsidRPr="00454187">
        <w:t>ve znění pozdějších předpisů (dále jen „</w:t>
      </w:r>
      <w:r w:rsidRPr="00454187">
        <w:rPr>
          <w:b/>
        </w:rPr>
        <w:t>OZ</w:t>
      </w:r>
      <w:r w:rsidRPr="00454187">
        <w:t>“) v rámci veřejné zakázky č. j.</w:t>
      </w:r>
      <w:r w:rsidRPr="00454187">
        <w:rPr>
          <w:rFonts w:cs="Arial"/>
          <w:b/>
          <w:szCs w:val="20"/>
        </w:rPr>
        <w:t xml:space="preserve"> </w:t>
      </w:r>
      <w:r w:rsidR="0067420D">
        <w:rPr>
          <w:rFonts w:cs="Arial"/>
          <w:b/>
          <w:szCs w:val="20"/>
        </w:rPr>
        <w:t>MR5_2026</w:t>
      </w:r>
      <w:r w:rsidR="007149BA" w:rsidRPr="00454187">
        <w:t xml:space="preserve"> </w:t>
      </w:r>
      <w:r w:rsidRPr="00454187">
        <w:t xml:space="preserve">s názvem </w:t>
      </w:r>
      <w:r w:rsidR="007149BA" w:rsidRPr="007149BA">
        <w:rPr>
          <w:b/>
        </w:rPr>
        <w:t>ČRo</w:t>
      </w:r>
      <w:r w:rsidR="0067420D">
        <w:rPr>
          <w:b/>
        </w:rPr>
        <w:t xml:space="preserve"> Zlín</w:t>
      </w:r>
      <w:r w:rsidR="007149BA" w:rsidRPr="007149BA">
        <w:rPr>
          <w:b/>
        </w:rPr>
        <w:t xml:space="preserve"> </w:t>
      </w:r>
      <w:r w:rsidR="0067420D">
        <w:rPr>
          <w:b/>
        </w:rPr>
        <w:t>–</w:t>
      </w:r>
      <w:r w:rsidR="007149BA" w:rsidRPr="007149BA">
        <w:rPr>
          <w:b/>
        </w:rPr>
        <w:t xml:space="preserve"> </w:t>
      </w:r>
      <w:r w:rsidR="0067420D">
        <w:rPr>
          <w:b/>
        </w:rPr>
        <w:t xml:space="preserve">Rekonstrukce </w:t>
      </w:r>
      <w:r w:rsidR="007149BA" w:rsidRPr="007149BA">
        <w:rPr>
          <w:b/>
        </w:rPr>
        <w:t>střešního pláště</w:t>
      </w:r>
      <w:r w:rsidR="002E4596">
        <w:rPr>
          <w:b/>
        </w:rPr>
        <w:t xml:space="preserve"> a doplnění klimatizace </w:t>
      </w:r>
      <w:r w:rsidRPr="00454187">
        <w:t>(dále jen jako „</w:t>
      </w:r>
      <w:r w:rsidRPr="00454187">
        <w:rPr>
          <w:b/>
        </w:rPr>
        <w:t>veřejná zakázka</w:t>
      </w:r>
      <w:r w:rsidRPr="00454187">
        <w:t>“) tuto smlouvu o dílo na stavební práce (dále jen jako „</w:t>
      </w:r>
      <w:r w:rsidRPr="00454187">
        <w:rPr>
          <w:b/>
        </w:rPr>
        <w:t>smlouva</w:t>
      </w:r>
      <w:r w:rsidRPr="00454187">
        <w:t>“)</w:t>
      </w:r>
    </w:p>
    <w:p w14:paraId="2026BADE" w14:textId="77777777" w:rsidR="007D5B8A" w:rsidRPr="00B63CDB" w:rsidRDefault="007D5B8A" w:rsidP="007D5B8A">
      <w:pPr>
        <w:jc w:val="center"/>
      </w:pPr>
    </w:p>
    <w:p w14:paraId="08DB8A94" w14:textId="77777777" w:rsidR="007D5B8A" w:rsidRPr="00B63CDB" w:rsidRDefault="005B7C7C" w:rsidP="007D5B8A">
      <w:pPr>
        <w:pStyle w:val="Heading-Number-ContractCzechRadio"/>
        <w:rPr>
          <w:color w:val="auto"/>
        </w:rPr>
      </w:pPr>
      <w:r w:rsidRPr="00B63CDB">
        <w:rPr>
          <w:color w:val="auto"/>
        </w:rPr>
        <w:t>Předmět smlouvy</w:t>
      </w:r>
    </w:p>
    <w:p w14:paraId="695FFE85" w14:textId="0B67B4A8" w:rsidR="00E506D6" w:rsidRPr="00D91B0B" w:rsidRDefault="005B7C7C" w:rsidP="002E4596">
      <w:pPr>
        <w:pStyle w:val="ListNumber-ContractCzechRadio"/>
        <w:rPr>
          <w:strike/>
        </w:rPr>
      </w:pPr>
      <w:r w:rsidRPr="004545D6">
        <w:t xml:space="preserve">Smlouvou se zhotovitel </w:t>
      </w:r>
      <w:r w:rsidRPr="001F1E29">
        <w:t>zavazuje zhotovit pro objednatele na svůj náklad a nebezpečí</w:t>
      </w:r>
      <w:r>
        <w:t xml:space="preserve"> dále specifikované </w:t>
      </w:r>
      <w:r w:rsidRPr="001F1E29">
        <w:t>dílo</w:t>
      </w:r>
      <w:r>
        <w:t>,</w:t>
      </w:r>
      <w:r w:rsidRPr="001F1E29">
        <w:t xml:space="preserve"> </w:t>
      </w:r>
      <w:r>
        <w:t xml:space="preserve">a to </w:t>
      </w:r>
      <w:r w:rsidRPr="001F1E29">
        <w:t>v termínech, rozsahu a za pod</w:t>
      </w:r>
      <w:r>
        <w:t>mínek sjednaných v této smlouvě</w:t>
      </w:r>
      <w:r w:rsidR="00454187">
        <w:t xml:space="preserve"> a jejích přílohách</w:t>
      </w:r>
      <w:r>
        <w:t>. Dílo bude provedeno</w:t>
      </w:r>
      <w:r w:rsidRPr="001F1E29">
        <w:t xml:space="preserve"> ve věcném rozsahu vymezeném </w:t>
      </w:r>
      <w:r>
        <w:t xml:space="preserve">touto smlouvou a jejími přílohami, projektovou </w:t>
      </w:r>
      <w:proofErr w:type="gramStart"/>
      <w:r>
        <w:t>dokumentací</w:t>
      </w:r>
      <w:proofErr w:type="gramEnd"/>
      <w:r w:rsidR="00F640F3">
        <w:t xml:space="preserve"> a to pouze stavební objekty SO 01, SO 03-02, SO 03-03 a So 04</w:t>
      </w:r>
      <w:r>
        <w:t xml:space="preserve"> (jejíž součástí je i </w:t>
      </w:r>
      <w:r w:rsidR="00336751">
        <w:t>soupis prací a dodávek</w:t>
      </w:r>
      <w:r>
        <w:t xml:space="preserve">) zpracovanou </w:t>
      </w:r>
      <w:r w:rsidR="004D1BEA">
        <w:t xml:space="preserve">projekční kanceláří </w:t>
      </w:r>
      <w:r w:rsidR="004D1BEA" w:rsidRPr="00BE18C6">
        <w:rPr>
          <w:b/>
        </w:rPr>
        <w:t>PROFIREVIT s.r.o.</w:t>
      </w:r>
      <w:r>
        <w:t xml:space="preserve">, </w:t>
      </w:r>
      <w:r w:rsidR="005C737F">
        <w:t xml:space="preserve">veřejná </w:t>
      </w:r>
      <w:r>
        <w:t>za</w:t>
      </w:r>
      <w:r w:rsidR="005C737F">
        <w:t>kázka</w:t>
      </w:r>
      <w:r>
        <w:t xml:space="preserve"> </w:t>
      </w:r>
      <w:r w:rsidR="005C737F">
        <w:t>č.j.</w:t>
      </w:r>
      <w:r>
        <w:t xml:space="preserve"> </w:t>
      </w:r>
      <w:r w:rsidR="007E5966" w:rsidRPr="00BE18C6">
        <w:rPr>
          <w:b/>
        </w:rPr>
        <w:t>MR</w:t>
      </w:r>
      <w:r w:rsidR="00DB0C9F" w:rsidRPr="00BE18C6">
        <w:rPr>
          <w:b/>
        </w:rPr>
        <w:t>S</w:t>
      </w:r>
      <w:r w:rsidR="0067420D">
        <w:rPr>
          <w:b/>
        </w:rPr>
        <w:t>5_2024</w:t>
      </w:r>
      <w:r w:rsidR="007E5966">
        <w:t xml:space="preserve"> </w:t>
      </w:r>
      <w:r>
        <w:t>(dále také jako „</w:t>
      </w:r>
      <w:r w:rsidRPr="001B6A2D">
        <w:rPr>
          <w:b/>
        </w:rPr>
        <w:t>projektová dokumentace</w:t>
      </w:r>
      <w:r>
        <w:t>“) a v</w:t>
      </w:r>
      <w:r w:rsidRPr="001F1E29">
        <w:t xml:space="preserve"> souladu se stavebním povolením a rozhodnutími kompetentních orgánů a institucí státní správy a samosprávy, které objednatel předá zhotoviteli</w:t>
      </w:r>
      <w:r>
        <w:t>.</w:t>
      </w:r>
      <w:r w:rsidRPr="001F1E29">
        <w:t xml:space="preserve"> </w:t>
      </w:r>
      <w:r>
        <w:t xml:space="preserve">Dílo bude </w:t>
      </w:r>
      <w:r w:rsidRPr="001F1E29">
        <w:t>schopné kolaudace, v kvalitě vymezené právními předpisy a odpovídající příslušným platným i doporučeným</w:t>
      </w:r>
      <w:r>
        <w:t xml:space="preserve"> no</w:t>
      </w:r>
      <w:r w:rsidRPr="00D91B0B">
        <w:t>rmám a technologickým předpisům.</w:t>
      </w:r>
    </w:p>
    <w:p w14:paraId="22B41B58" w14:textId="6E29F665" w:rsidR="00C307F2" w:rsidRDefault="005B7C7C" w:rsidP="00C307F2">
      <w:pPr>
        <w:pStyle w:val="ListNumber-ContractCzechRadio"/>
      </w:pPr>
      <w:r w:rsidRPr="006D0812">
        <w:lastRenderedPageBreak/>
        <w:t xml:space="preserve">Předmětem této smlouvy je povinnost </w:t>
      </w:r>
      <w:r>
        <w:t xml:space="preserve">zhotovitele provést pro objednatele následující dílo: </w:t>
      </w:r>
      <w:r w:rsidR="001B7B4A" w:rsidRPr="00BE18C6">
        <w:rPr>
          <w:b/>
        </w:rPr>
        <w:t xml:space="preserve">Rekonstrukce </w:t>
      </w:r>
      <w:r w:rsidR="0067420D">
        <w:rPr>
          <w:b/>
        </w:rPr>
        <w:t>střešního pláště, doplnění rozvodů klimatizace, o</w:t>
      </w:r>
      <w:r w:rsidR="001B7B4A" w:rsidRPr="00BE18C6">
        <w:rPr>
          <w:b/>
        </w:rPr>
        <w:t>bjektu</w:t>
      </w:r>
      <w:r w:rsidR="00454187" w:rsidRPr="00BE18C6">
        <w:rPr>
          <w:b/>
        </w:rPr>
        <w:t xml:space="preserve"> Českého rozhlasu, adresa </w:t>
      </w:r>
      <w:r w:rsidR="0067420D">
        <w:rPr>
          <w:b/>
        </w:rPr>
        <w:t>Osvoboditelů 187, Zlín 760 01</w:t>
      </w:r>
      <w:r w:rsidR="0067420D">
        <w:t xml:space="preserve"> </w:t>
      </w:r>
      <w:r w:rsidRPr="006D0812">
        <w:t>(dále také jako „</w:t>
      </w:r>
      <w:r w:rsidRPr="003A5077">
        <w:rPr>
          <w:b/>
        </w:rPr>
        <w:t>dílo</w:t>
      </w:r>
      <w:r w:rsidRPr="006D0812">
        <w:t>“)</w:t>
      </w:r>
      <w:r w:rsidRPr="00A07869">
        <w:t xml:space="preserve"> </w:t>
      </w:r>
      <w:r>
        <w:t>blíže specifikované v přílohách</w:t>
      </w:r>
      <w:r w:rsidRPr="006D0812">
        <w:t xml:space="preserve"> této smlouvy</w:t>
      </w:r>
      <w:r>
        <w:t xml:space="preserve"> </w:t>
      </w:r>
      <w:r w:rsidRPr="006D0812">
        <w:t xml:space="preserve">a umožnit </w:t>
      </w:r>
      <w:r>
        <w:t>objednateli</w:t>
      </w:r>
      <w:r w:rsidRPr="006D0812">
        <w:t xml:space="preserve"> nabýt vlastnické právo k</w:t>
      </w:r>
      <w:r>
        <w:t xml:space="preserve"> dílu na straně jedné, </w:t>
      </w:r>
      <w:r w:rsidRPr="006D0812">
        <w:t xml:space="preserve">a povinnost </w:t>
      </w:r>
      <w:r>
        <w:t>objednatele</w:t>
      </w:r>
      <w:r w:rsidRPr="006D0812">
        <w:t xml:space="preserve"> </w:t>
      </w:r>
      <w:r>
        <w:t>dílo</w:t>
      </w:r>
      <w:r w:rsidRPr="006D0812">
        <w:t xml:space="preserve"> převzít a zaplatit </w:t>
      </w:r>
      <w:r>
        <w:t>zhotoviteli</w:t>
      </w:r>
      <w:r w:rsidRPr="006D0812">
        <w:t xml:space="preserve"> cenu </w:t>
      </w:r>
      <w:r>
        <w:t xml:space="preserve">díla na straně druhé, to vše </w:t>
      </w:r>
      <w:r w:rsidRPr="006D0812">
        <w:t>dle podmínek stanovených</w:t>
      </w:r>
      <w:r>
        <w:t xml:space="preserve"> touto smlouvou.</w:t>
      </w:r>
    </w:p>
    <w:p w14:paraId="7289CF70" w14:textId="77777777" w:rsidR="007D5B8A" w:rsidRPr="00B63CDB" w:rsidRDefault="005B7C7C" w:rsidP="007D5B8A">
      <w:pPr>
        <w:pStyle w:val="ListNumber-ContractCzechRadio"/>
      </w:pPr>
      <w:r w:rsidRPr="00B63CDB">
        <w:t xml:space="preserve">Zhotovitel prohlašuje, že se dostatečně seznámil s předanou projektovou dokumentací </w:t>
      </w:r>
      <w:r w:rsidR="00454187">
        <w:br/>
      </w:r>
      <w:r w:rsidRPr="00B63CDB">
        <w:t>i místními podmínkami a že mu nejsou známy žádné skutečnosti, pro které by nemohl dílo realizovat.</w:t>
      </w:r>
    </w:p>
    <w:p w14:paraId="2BE7FF0A" w14:textId="77777777" w:rsidR="007D5B8A" w:rsidRPr="00B63CDB" w:rsidRDefault="005B7C7C" w:rsidP="007D5B8A">
      <w:pPr>
        <w:pStyle w:val="ListNumber-ContractCzechRadio"/>
      </w:pPr>
      <w:r w:rsidRPr="00B63CDB">
        <w:t xml:space="preserve">Rozsah plnění zhotovitele zahrnuje zejména tyto náklady a činnosti, pokud to odpovídá povaze plnění dle této smlouvy: </w:t>
      </w:r>
    </w:p>
    <w:p w14:paraId="7E2FE624" w14:textId="77777777" w:rsidR="007D5B8A" w:rsidRPr="00B63CDB" w:rsidRDefault="005B7C7C" w:rsidP="007D5B8A">
      <w:pPr>
        <w:pStyle w:val="ListLetter-ContractCzechRadio"/>
      </w:pPr>
      <w:r w:rsidRPr="00B63CDB">
        <w:t xml:space="preserve">kompletní provedení prací a konstrukcí, včetně provedení prací, které jsou k řádnému provedení díla nezbytné a o kterých zhotovitel vzhledem ke své kvalifikaci a zkušenostem měl nebo mohl vědět; </w:t>
      </w:r>
    </w:p>
    <w:p w14:paraId="0E9CE62C" w14:textId="77777777" w:rsidR="007D5B8A" w:rsidRPr="00B63CDB" w:rsidRDefault="005B7C7C" w:rsidP="007D5B8A">
      <w:pPr>
        <w:pStyle w:val="ListLetter-ContractCzechRadio"/>
      </w:pPr>
      <w:r w:rsidRPr="00B63CDB">
        <w:t>veškeré výkony související s řádným prováděním stavby, jako např. doprava a přesun stavebních hmot dodávaných zhotovitelem, nářadí, strojů a pracovníků zhotovitele na stavbu, stavbu lešení a osvětlení pro vlastní práce zhotovitele pokud bude potřebné, odvoz nepotřebné suti, čištění zhotovitelem znečištěných příjezdových komunikací, likvidaci odpadů vzniklých činností zhotovitele (doklady o likvidaci odpadů bude zhotovitel průběžně předkládat objednateli v průběhu výstavby díla), náklady na média a energie, atd.;</w:t>
      </w:r>
    </w:p>
    <w:p w14:paraId="3436D976" w14:textId="77777777" w:rsidR="007D5B8A" w:rsidRPr="00B63CDB" w:rsidRDefault="005B7C7C" w:rsidP="007D5B8A">
      <w:pPr>
        <w:pStyle w:val="ListLetter-ContractCzechRadio"/>
      </w:pPr>
      <w:r w:rsidRPr="00B63CDB">
        <w:t xml:space="preserve">vlastní vybavení staveniště, jakož i zajištění bezpečného a hygienického provozu na předaném staveništi, průběžný úklid a udržování čistoty na předaném staveništi </w:t>
      </w:r>
      <w:r w:rsidR="00B1074A">
        <w:br/>
      </w:r>
      <w:r w:rsidRPr="00B63CDB">
        <w:t xml:space="preserve">a zhotovovaném díle a zajištění odpovídajícího zabezpečení staveniště, jako je např. oplocení staveniště, zabránění vstupu neoprávněných osob na staveniště, apod.; </w:t>
      </w:r>
    </w:p>
    <w:p w14:paraId="3741558A" w14:textId="77777777" w:rsidR="007D5B8A" w:rsidRPr="00B63CDB" w:rsidRDefault="005B7C7C" w:rsidP="007D5B8A">
      <w:pPr>
        <w:pStyle w:val="ListLetter-ContractCzechRadio"/>
      </w:pPr>
      <w:r w:rsidRPr="00B63CDB">
        <w:t>zajištění všech povolení a souhlasů potřebných pro vlastní realizaci díla, jako je povolení záboru veřejného prostranství, výkopové povolení, vytýčení inženýrských sítí, případně provedení sond za účelem ověření skutečného stávajícího stavu konstrukcí a technického vybavení</w:t>
      </w:r>
      <w:r w:rsidR="00C307F2">
        <w:t>, geodetické a veškeré zeměměřičské práce nutné pro provedení díla</w:t>
      </w:r>
      <w:r w:rsidR="00C307F2" w:rsidRPr="00F527F4">
        <w:t xml:space="preserve"> apod.;</w:t>
      </w:r>
    </w:p>
    <w:p w14:paraId="607B6885" w14:textId="77777777" w:rsidR="007D5B8A" w:rsidRPr="00B63CDB" w:rsidRDefault="005B7C7C" w:rsidP="007D5B8A">
      <w:pPr>
        <w:pStyle w:val="ListLetter-ContractCzechRadio"/>
      </w:pPr>
      <w:r w:rsidRPr="00B63CDB">
        <w:t>veškerá potřebná a účelná bezpečnostní opatření (BOZP, PO a ŽP), jakož i veškerá pomocná stavební zařízení a konstrukce, dočasná a provizorní opatření a zaměření staveniště či pomocných staveb;</w:t>
      </w:r>
    </w:p>
    <w:p w14:paraId="7965AAE7" w14:textId="77777777" w:rsidR="007D5B8A" w:rsidRPr="00B63CDB" w:rsidRDefault="005B7C7C" w:rsidP="007D5B8A">
      <w:pPr>
        <w:pStyle w:val="ListLetter-ContractCzechRadio"/>
      </w:pPr>
      <w:r w:rsidRPr="00B63CDB">
        <w:t>provedení veškerých zkoušek a testů k prokázání požadovaných kvalitativních parametrů díla, pokud je vyžadují právní předpisy, technické normy ČSN, ON nebo obchodní zvyklosti, a dodání příslušných osvědčení, předložení vzorků vybraných materiálů a výrobků k posouzení objednateli</w:t>
      </w:r>
      <w:r w:rsidRPr="00B63CDB">
        <w:rPr>
          <w:rFonts w:cs="Arial"/>
        </w:rPr>
        <w:t>;</w:t>
      </w:r>
    </w:p>
    <w:p w14:paraId="4C5A5209" w14:textId="77777777" w:rsidR="007D5B8A" w:rsidRPr="00B63CDB" w:rsidRDefault="005B7C7C" w:rsidP="007D5B8A">
      <w:pPr>
        <w:pStyle w:val="ListLetter-ContractCzechRadio"/>
      </w:pPr>
      <w:r w:rsidRPr="00B63CDB">
        <w:t>seřízení a provedení vyzkoušení dodaného zařízení vč. zaškolení obsluhy;</w:t>
      </w:r>
    </w:p>
    <w:p w14:paraId="4009EF52" w14:textId="77777777" w:rsidR="007D5B8A" w:rsidRDefault="005B7C7C" w:rsidP="007D5B8A">
      <w:pPr>
        <w:pStyle w:val="ListLetter-ContractCzechRadio"/>
      </w:pPr>
      <w:r w:rsidRPr="00B63CDB">
        <w:t xml:space="preserve">zajištění všech potřebných opatření, aby instalovaná zařízení nebyla znehodnocena provozem na staveništi - např. vyčištění VZT zařízení po zkoušce provozu nebo po </w:t>
      </w:r>
      <w:proofErr w:type="spellStart"/>
      <w:r w:rsidRPr="00B63CDB">
        <w:t>zaregulování</w:t>
      </w:r>
      <w:proofErr w:type="spellEnd"/>
      <w:r w:rsidRPr="00B63CDB">
        <w:t xml:space="preserve"> a výměna všech použitých filtrů VZT zařízení před předáním díla, zakrytí instalovaných zařízení a do stavby zabudovaných prvků i konstrukcí před poškozením, apod.; </w:t>
      </w:r>
    </w:p>
    <w:p w14:paraId="582F04A3" w14:textId="77777777" w:rsidR="00C307F2" w:rsidRPr="00520DEF" w:rsidRDefault="005B7C7C" w:rsidP="00C307F2">
      <w:pPr>
        <w:pStyle w:val="ListLetter-ContractCzechRadio"/>
        <w:rPr>
          <w:spacing w:val="-2"/>
        </w:rPr>
      </w:pPr>
      <w:r>
        <w:rPr>
          <w:spacing w:val="-2"/>
        </w:rPr>
        <w:t>úschova dočasně demontovaného stávajícího zařízení a vybavení objednatele vč. zpětné montáže;</w:t>
      </w:r>
    </w:p>
    <w:p w14:paraId="1ED1D7FB" w14:textId="77777777" w:rsidR="007D5B8A" w:rsidRPr="00B63CDB" w:rsidRDefault="005B7C7C" w:rsidP="007D5B8A">
      <w:pPr>
        <w:pStyle w:val="ListLetter-ContractCzechRadio"/>
        <w:rPr>
          <w:spacing w:val="-2"/>
        </w:rPr>
      </w:pPr>
      <w:r w:rsidRPr="00B63CDB">
        <w:lastRenderedPageBreak/>
        <w:t>zpracování technologických postupů (TP), kontrolních a zkušebních plánů (KZP) pro jednotlivé stavební činnosti, které předá zhotovitel objednateli tak, aby</w:t>
      </w:r>
      <w:r w:rsidRPr="00B63CDB">
        <w:rPr>
          <w:spacing w:val="-2"/>
        </w:rPr>
        <w:t xml:space="preserve"> </w:t>
      </w:r>
      <w:r w:rsidRPr="00B63CDB">
        <w:rPr>
          <w:rFonts w:cs="Arial"/>
        </w:rPr>
        <w:t>nebyl narušen plynulý postup provádění díla. Neučiní-li tak zhotovitel, nahradí újmu v souvislosti s tím vzniklou. Zhotovitel musí zajistit objednateli alespoň 5 pracovních dnů na vyjádření k předloženému TP a KZP;</w:t>
      </w:r>
    </w:p>
    <w:p w14:paraId="735767D6" w14:textId="77777777" w:rsidR="007D5B8A" w:rsidRPr="00B63CDB" w:rsidRDefault="005B7C7C" w:rsidP="007D5B8A">
      <w:pPr>
        <w:pStyle w:val="ListLetter-ContractCzechRadio"/>
      </w:pPr>
      <w:r w:rsidRPr="00B63CDB">
        <w:t>spolupráce s koordinátorem BOZP;</w:t>
      </w:r>
    </w:p>
    <w:p w14:paraId="7B376AA9" w14:textId="77777777" w:rsidR="007D5B8A" w:rsidRPr="00B63CDB" w:rsidRDefault="005B7C7C" w:rsidP="007D5B8A">
      <w:pPr>
        <w:pStyle w:val="ListLetter-ContractCzechRadio"/>
        <w:rPr>
          <w:spacing w:val="-2"/>
        </w:rPr>
      </w:pPr>
      <w:r w:rsidRPr="00B63CDB">
        <w:t xml:space="preserve">zpracování dokumentů, které musí, dle platné legislativy na území ČR, zhotovitel vést v oblasti bezpečnosti a ochrany zdraví při práci (BOZP). Zhotovitel je povinen před zahájením prací na staveništi předložit plán BOZP, je-li to s ohledem na charakter díla </w:t>
      </w:r>
      <w:r w:rsidR="004603CC">
        <w:br/>
      </w:r>
      <w:r w:rsidRPr="00B63CDB">
        <w:t xml:space="preserve">a způsob jeho provádění vyžadováno platnými právními předpisy (zejména z. č. 309/2006 Sb., o zajištění dalších podmínek bezpečnosti a ochrany zdraví při práci a nařízení vlády </w:t>
      </w:r>
      <w:r w:rsidR="004603CC">
        <w:br/>
      </w:r>
      <w:r w:rsidRPr="00B63CDB">
        <w:t>č.  591/2006 Sb., o bližších minimálních požadavcích na bezpečnost a ochranu zdraví při práci na staveništích);</w:t>
      </w:r>
    </w:p>
    <w:p w14:paraId="1803C138" w14:textId="6C267872" w:rsidR="00C307F2" w:rsidRDefault="005B7C7C" w:rsidP="0018192C">
      <w:pPr>
        <w:pStyle w:val="ListLetter-ContractCzechRadio"/>
      </w:pPr>
      <w:r>
        <w:t xml:space="preserve">zpracování návodů na údržbu předaného díla, případně návrhů provozních řádů a rovněž </w:t>
      </w:r>
      <w:r w:rsidRPr="00771A48">
        <w:t>zajištění atestů a dokladů o požadovaných vlastnostech výrobků a veškerých</w:t>
      </w:r>
      <w:r w:rsidRPr="003838AA">
        <w:t xml:space="preserve"> podkladů potřebných pro kolaudaci (vč. dokladů dle zákona č. 22/1997 Sb.</w:t>
      </w:r>
      <w:r w:rsidR="00B73849">
        <w:t xml:space="preserve">, </w:t>
      </w:r>
      <w:r w:rsidR="00B73849" w:rsidRPr="00B73849">
        <w:t>o technických požadavcích na výrobky a o změně a doplnění některých zákonů</w:t>
      </w:r>
      <w:r w:rsidR="00B73849">
        <w:t>, ve znění pozdějších předpisů</w:t>
      </w:r>
      <w:r w:rsidRPr="003838AA">
        <w:t>)</w:t>
      </w:r>
      <w:r>
        <w:t xml:space="preserve">, minimálně však v rozsahu a členění dle přílohy č. </w:t>
      </w:r>
      <w:r w:rsidR="00193EC1">
        <w:t>1</w:t>
      </w:r>
      <w:r>
        <w:t xml:space="preserve"> této smlouvy,</w:t>
      </w:r>
      <w:r w:rsidRPr="003838AA">
        <w:t xml:space="preserve"> </w:t>
      </w:r>
      <w:r>
        <w:t>ve třech</w:t>
      </w:r>
      <w:r w:rsidRPr="003838AA">
        <w:t xml:space="preserve"> vyhotoveních v tištěné podobě a </w:t>
      </w:r>
      <w:r>
        <w:t>ve třech vyhotoveních v elektronické formě, ve formátu PDF, popř. ve formátu MS Office, všechny předávané dokumenty budou zpracovány v českém jazyce nebo budou opatřeny českým překladem;</w:t>
      </w:r>
      <w:bookmarkStart w:id="0" w:name="_GoBack"/>
      <w:bookmarkEnd w:id="0"/>
    </w:p>
    <w:p w14:paraId="63184381" w14:textId="77777777" w:rsidR="00C307F2" w:rsidRDefault="005B7C7C" w:rsidP="007D5B8A">
      <w:pPr>
        <w:pStyle w:val="ListLetter-ContractCzechRadio"/>
      </w:pPr>
      <w:r w:rsidRPr="00B63CDB">
        <w:t xml:space="preserve">zpracování dokumentace skutečného provedení stavby formou jednoho </w:t>
      </w:r>
      <w:proofErr w:type="spellStart"/>
      <w:r w:rsidRPr="00B63CDB">
        <w:t>paré</w:t>
      </w:r>
      <w:proofErr w:type="spellEnd"/>
      <w:r w:rsidRPr="00B63CDB">
        <w:t xml:space="preserve"> kompletní tištěné dokumentace pro provedení stavby s červeně vyznačenými změnami oproti předané dokumentaci. U částí dokumentace, které nejsou změnami dotčeny, bude pouze potvrzeno provedení beze změn;</w:t>
      </w:r>
    </w:p>
    <w:p w14:paraId="34E2949D" w14:textId="77777777" w:rsidR="00C307F2" w:rsidRDefault="005B7C7C" w:rsidP="00C307F2">
      <w:pPr>
        <w:pStyle w:val="ListLetter-ContractCzechRadio"/>
      </w:pPr>
      <w:r>
        <w:t>zpracování podkladů pro geodetické zaměření díla vč. geodetického zaměření zhotovitelem prováděného díla apod.;</w:t>
      </w:r>
    </w:p>
    <w:p w14:paraId="736C2253" w14:textId="77777777" w:rsidR="00C307F2" w:rsidRDefault="005B7C7C" w:rsidP="00C307F2">
      <w:pPr>
        <w:pStyle w:val="ListLetter-ContractCzechRadio"/>
      </w:pPr>
      <w:r>
        <w:t xml:space="preserve">zajištění veškerých podkladů nutných pro kolaudaci díla spolu se zajištěním vydání kolaudačního souhlasu, příp. vydání kladného kolaudačního rozhodnutí, jakož i provedení prací a činností, které vyplynou z požadavků vzniklých v rámci kolaudačního řízení, pokud tyto požadavky vznikly na základě chybného či vadného provedení prací na díle zhotovitelem. V případě, kdy nebude tento bod splněn ve lhůtě </w:t>
      </w:r>
      <w:r w:rsidR="00B1074A">
        <w:t>stanovené touto</w:t>
      </w:r>
      <w:r>
        <w:t xml:space="preserve"> smlouv</w:t>
      </w:r>
      <w:r w:rsidR="00B1074A">
        <w:t>ou</w:t>
      </w:r>
      <w:r>
        <w:t xml:space="preserve"> bez zavinění zhotovitele (např. prodlením na straně orgánů státní správy, vady v projektové dokumentaci), bude o příslušný počet dní prodlení prodloužen termín pro dokončení díla;</w:t>
      </w:r>
    </w:p>
    <w:p w14:paraId="166DBB72" w14:textId="77777777" w:rsidR="007D5B8A" w:rsidRPr="00B63CDB" w:rsidRDefault="005B7C7C" w:rsidP="00FB671A">
      <w:pPr>
        <w:pStyle w:val="ListLetter-ContractCzechRadio"/>
      </w:pPr>
      <w:r w:rsidRPr="00B63CDB">
        <w:t xml:space="preserve">zajištění, aby práce byly prováděny tak, aby nedošlo k narušení nočního klidu, rozhlasového vysílání a k překročení vyhláškou stanovených hlukových limitů. </w:t>
      </w:r>
    </w:p>
    <w:p w14:paraId="0ABCD078" w14:textId="77777777" w:rsidR="007D5B8A" w:rsidRPr="00B63CDB" w:rsidRDefault="005B7C7C" w:rsidP="007D5B8A">
      <w:pPr>
        <w:pStyle w:val="ListNumber-ContractCzechRadio"/>
      </w:pPr>
      <w:r w:rsidRPr="00B63CDB">
        <w:t xml:space="preserve">V případě, že je zhotovitel povinen dle specifikace </w:t>
      </w:r>
      <w:r w:rsidR="00C307F2">
        <w:t xml:space="preserve">díla </w:t>
      </w:r>
      <w:r w:rsidRPr="00B63CDB">
        <w:t xml:space="preserve">uvedené v příloze této smlouvy jako součást své povinnosti dodat objednateli jakékoliv zboží, je toto dodání zboží součástí díla (a je zahrnuto v ceně díla) a bez jeho dodání není dílo řádně </w:t>
      </w:r>
      <w:r w:rsidR="00C307F2">
        <w:t>dokončeno</w:t>
      </w:r>
      <w:r w:rsidRPr="00B63CDB">
        <w:t>.</w:t>
      </w:r>
    </w:p>
    <w:p w14:paraId="08964D16" w14:textId="77777777" w:rsidR="007D5B8A" w:rsidRPr="00B63CDB" w:rsidRDefault="005B7C7C" w:rsidP="007D5B8A">
      <w:pPr>
        <w:pStyle w:val="ListNumber-ContractCzechRadio"/>
        <w:tabs>
          <w:tab w:val="left" w:pos="567"/>
        </w:tabs>
        <w:spacing w:before="120" w:line="233" w:lineRule="auto"/>
        <w:rPr>
          <w:rFonts w:cs="Arial"/>
        </w:rPr>
      </w:pPr>
      <w:r w:rsidRPr="00B63CDB">
        <w:rPr>
          <w:rFonts w:cs="Arial"/>
        </w:rPr>
        <w:t xml:space="preserve">Rozsah díla dle této smlouvy je pro případ rozporů posuzován v tomto pořadí, pokud se týká podkladů: </w:t>
      </w:r>
    </w:p>
    <w:p w14:paraId="0917EF08" w14:textId="77777777" w:rsidR="007D5B8A" w:rsidRPr="00BE18C6" w:rsidRDefault="005B7C7C" w:rsidP="007D5B8A">
      <w:pPr>
        <w:pStyle w:val="ListLetter-ContractCzechRadio"/>
      </w:pPr>
      <w:r w:rsidRPr="00BE18C6">
        <w:t>tato smlouva o dílo;</w:t>
      </w:r>
    </w:p>
    <w:p w14:paraId="7639B58F" w14:textId="77777777" w:rsidR="007D5B8A" w:rsidRPr="00BE18C6" w:rsidRDefault="005B7C7C" w:rsidP="007D5B8A">
      <w:pPr>
        <w:pStyle w:val="ListLetter-ContractCzechRadio"/>
      </w:pPr>
      <w:r w:rsidRPr="00BE18C6">
        <w:t>předaná projektová dokumentace, kdy textová část má přednost před částí výkresovou;</w:t>
      </w:r>
    </w:p>
    <w:p w14:paraId="1EF71CDF" w14:textId="77777777" w:rsidR="007D5B8A" w:rsidRPr="00BE18C6" w:rsidRDefault="005B7C7C" w:rsidP="007D5B8A">
      <w:pPr>
        <w:pStyle w:val="ListLetter-ContractCzechRadio"/>
      </w:pPr>
      <w:r w:rsidRPr="00BE18C6">
        <w:lastRenderedPageBreak/>
        <w:t>výkaz výměr (</w:t>
      </w:r>
      <w:r w:rsidR="0035581F" w:rsidRPr="00BE18C6">
        <w:t>soupis prací a dodávek</w:t>
      </w:r>
      <w:r w:rsidRPr="00BE18C6">
        <w:t>).</w:t>
      </w:r>
    </w:p>
    <w:p w14:paraId="091B5C79" w14:textId="77777777" w:rsidR="007D5B8A" w:rsidRPr="00B63CDB" w:rsidRDefault="005B7C7C" w:rsidP="007D5B8A">
      <w:pPr>
        <w:pStyle w:val="Heading-Number-ContractCzechRadio"/>
        <w:rPr>
          <w:color w:val="auto"/>
        </w:rPr>
      </w:pPr>
      <w:r w:rsidRPr="00B63CDB">
        <w:rPr>
          <w:color w:val="auto"/>
        </w:rPr>
        <w:t>Místo plnění</w:t>
      </w:r>
    </w:p>
    <w:p w14:paraId="79B7500A" w14:textId="783316E3" w:rsidR="007D5B8A" w:rsidRPr="00446E33" w:rsidRDefault="005B7C7C" w:rsidP="007D5B8A">
      <w:pPr>
        <w:pStyle w:val="ListNumber-ContractCzechRadio"/>
      </w:pPr>
      <w:r w:rsidRPr="00446E33">
        <w:t xml:space="preserve">Místem provádění </w:t>
      </w:r>
      <w:r w:rsidR="00FC686C" w:rsidRPr="00446E33">
        <w:t xml:space="preserve">a předání </w:t>
      </w:r>
      <w:r w:rsidRPr="00446E33">
        <w:t xml:space="preserve">díla je </w:t>
      </w:r>
      <w:r w:rsidR="00FC686C" w:rsidRPr="00446E33">
        <w:rPr>
          <w:b/>
        </w:rPr>
        <w:t>budova Českého rozhlasu</w:t>
      </w:r>
      <w:r w:rsidR="00446E33" w:rsidRPr="00446E33">
        <w:rPr>
          <w:b/>
        </w:rPr>
        <w:t>,</w:t>
      </w:r>
      <w:r w:rsidR="00FC686C" w:rsidRPr="00446E33">
        <w:rPr>
          <w:b/>
        </w:rPr>
        <w:t xml:space="preserve"> adres</w:t>
      </w:r>
      <w:r w:rsidR="00446E33" w:rsidRPr="00446E33">
        <w:rPr>
          <w:b/>
        </w:rPr>
        <w:t>a</w:t>
      </w:r>
      <w:r w:rsidR="00FC686C" w:rsidRPr="00446E33">
        <w:rPr>
          <w:b/>
        </w:rPr>
        <w:t xml:space="preserve"> </w:t>
      </w:r>
      <w:r w:rsidR="0067420D">
        <w:rPr>
          <w:b/>
        </w:rPr>
        <w:t>Osvoboditelů 187, Zlín 760 01</w:t>
      </w:r>
      <w:r w:rsidR="00A7077F" w:rsidRPr="00446E33">
        <w:rPr>
          <w:b/>
        </w:rPr>
        <w:t>.</w:t>
      </w:r>
    </w:p>
    <w:p w14:paraId="088697C8" w14:textId="77777777" w:rsidR="007D5B8A" w:rsidRPr="00B63CDB" w:rsidRDefault="005B7C7C" w:rsidP="007D5B8A">
      <w:pPr>
        <w:pStyle w:val="ListNumber-ContractCzechRadio"/>
      </w:pPr>
      <w:r w:rsidRPr="00B63CDB">
        <w:t>Zhotovitel bere na vědomí, že objednatel je provozovatelem rozhlasového vysílání, které se uskutečňuje z budovy, kde bude realizováno dílo dle této smlouvy, přičemž toto vysílání bude probíhat i během provádění díla. Zhotovitel je povinen dbát na to, aby vlivem činností zhotovitele nedošlo k narušení rozhlasového vysílání či natáčení.</w:t>
      </w:r>
    </w:p>
    <w:p w14:paraId="2E7988C8" w14:textId="77777777" w:rsidR="007D5B8A" w:rsidRPr="00B63CDB" w:rsidRDefault="005B7C7C" w:rsidP="007D5B8A">
      <w:pPr>
        <w:pStyle w:val="ListNumber-ContractCzechRadio"/>
      </w:pPr>
      <w:r w:rsidRPr="00B63CDB">
        <w:t>Zhotovitel je povinen při provádění díla dodržovat pravidla bezpečnosti a ochrany zdraví při práci, pravidla požární bezpečnosti a vnitřní předpisy objednatele, se kterými byl seznámen. Přílohou k této smlouvě jsou Podmínky provádění činností externích osob v objektech ČRo, které je zhotovitel povinen dodržovat.</w:t>
      </w:r>
    </w:p>
    <w:p w14:paraId="0781322F" w14:textId="77777777" w:rsidR="007D5B8A" w:rsidRPr="00B63CDB" w:rsidRDefault="005B7C7C" w:rsidP="007D5B8A">
      <w:pPr>
        <w:pStyle w:val="ListNumber-ContractCzechRadio"/>
      </w:pPr>
      <w:r w:rsidRPr="00B63CDB">
        <w:t>Zhotovitel se zavazuje uvést místo provádění díla do původního stavu a na vlastní náklady odstranit v souladu s platnými právními předpisy odpad vzniklý při provádění díla</w:t>
      </w:r>
      <w:r w:rsidR="0057643A">
        <w:t xml:space="preserve"> spolu s veškerým nevyužitým materiálem</w:t>
      </w:r>
      <w:r w:rsidRPr="00B63CDB">
        <w:t>. Současně zhotovitel podpisem této smlouvy prohlašuje, že se dostatečným způsobem seznámil s místem plnění díla a je tak plně způsobilý k řádnému plnění povinností dle této smlouvy.</w:t>
      </w:r>
    </w:p>
    <w:p w14:paraId="026EDA2B" w14:textId="77777777" w:rsidR="007D5B8A" w:rsidRPr="00B63CDB" w:rsidRDefault="005B7C7C" w:rsidP="007D5B8A">
      <w:pPr>
        <w:pStyle w:val="Heading-Number-ContractCzechRadio"/>
        <w:rPr>
          <w:color w:val="auto"/>
        </w:rPr>
      </w:pPr>
      <w:r w:rsidRPr="00B63CDB">
        <w:rPr>
          <w:color w:val="auto"/>
        </w:rPr>
        <w:t>Doba plnění</w:t>
      </w:r>
    </w:p>
    <w:p w14:paraId="71B453B9" w14:textId="0939123E" w:rsidR="007D5B8A" w:rsidRPr="00B63CDB" w:rsidRDefault="005B7C7C" w:rsidP="007D5B8A">
      <w:pPr>
        <w:pStyle w:val="ListNumber-ContractCzechRadio"/>
      </w:pPr>
      <w:r w:rsidRPr="00B63CDB">
        <w:t>Zhotovitel se zavazuje provést dílo v souladu s</w:t>
      </w:r>
      <w:r w:rsidR="0057643A">
        <w:t xml:space="preserve"> jeho nabídkou ve veřejné zakázce </w:t>
      </w:r>
      <w:r w:rsidRPr="00B63CDB">
        <w:t>v termínech:</w:t>
      </w:r>
    </w:p>
    <w:p w14:paraId="2DFCD194" w14:textId="77777777" w:rsidR="007D5B8A" w:rsidRPr="00B63CDB" w:rsidRDefault="005B7C7C" w:rsidP="007D5B8A">
      <w:pPr>
        <w:pStyle w:val="ListLetter-ContractCzechRadio"/>
      </w:pPr>
      <w:r>
        <w:t>z</w:t>
      </w:r>
      <w:r w:rsidR="006F13BD" w:rsidRPr="00B63CDB">
        <w:t xml:space="preserve">ahájení díla </w:t>
      </w:r>
      <w:r w:rsidR="00FC686C" w:rsidRPr="00BE18C6">
        <w:rPr>
          <w:b/>
        </w:rPr>
        <w:t>dnem účin</w:t>
      </w:r>
      <w:r w:rsidR="00A7077F" w:rsidRPr="00BE18C6">
        <w:rPr>
          <w:b/>
        </w:rPr>
        <w:t>n</w:t>
      </w:r>
      <w:r w:rsidR="00FC686C" w:rsidRPr="00BE18C6">
        <w:rPr>
          <w:b/>
        </w:rPr>
        <w:t>osti této</w:t>
      </w:r>
      <w:r w:rsidR="00A7077F" w:rsidRPr="00BE18C6">
        <w:rPr>
          <w:b/>
        </w:rPr>
        <w:t xml:space="preserve"> </w:t>
      </w:r>
      <w:r w:rsidR="00FC686C" w:rsidRPr="00BE18C6">
        <w:rPr>
          <w:b/>
        </w:rPr>
        <w:t>smlouvy</w:t>
      </w:r>
      <w:r>
        <w:t>;</w:t>
      </w:r>
    </w:p>
    <w:p w14:paraId="5700DE6D" w14:textId="337D51DD" w:rsidR="007D5B8A" w:rsidRPr="00F13C37" w:rsidRDefault="005B7C7C" w:rsidP="007D5B8A">
      <w:pPr>
        <w:pStyle w:val="ListLetter-ContractCzechRadio"/>
        <w:rPr>
          <w:rStyle w:val="Odkaznakoment"/>
          <w:szCs w:val="22"/>
          <w:vertAlign w:val="baseline"/>
        </w:rPr>
      </w:pPr>
      <w:r>
        <w:t>d</w:t>
      </w:r>
      <w:r w:rsidR="006F13BD" w:rsidRPr="00B63CDB">
        <w:t xml:space="preserve">okončení </w:t>
      </w:r>
      <w:r w:rsidR="008447F0">
        <w:t xml:space="preserve">a odevzdání </w:t>
      </w:r>
      <w:r w:rsidR="006F13BD" w:rsidRPr="00B63CDB">
        <w:t xml:space="preserve">díla </w:t>
      </w:r>
      <w:r w:rsidR="00A36DFB">
        <w:t xml:space="preserve">bez vad a nedodělků bránících užívání díla </w:t>
      </w:r>
      <w:r w:rsidR="001B7B4A">
        <w:t xml:space="preserve">ve lhůtě </w:t>
      </w:r>
      <w:r w:rsidR="004603CC" w:rsidRPr="00BE18C6">
        <w:rPr>
          <w:b/>
        </w:rPr>
        <w:t xml:space="preserve">nejvýše </w:t>
      </w:r>
      <w:r w:rsidR="006E36FC">
        <w:rPr>
          <w:b/>
        </w:rPr>
        <w:t>17</w:t>
      </w:r>
      <w:r w:rsidR="006E36FC" w:rsidRPr="00BE18C6">
        <w:rPr>
          <w:b/>
        </w:rPr>
        <w:t xml:space="preserve"> </w:t>
      </w:r>
      <w:r w:rsidR="006E36FC">
        <w:rPr>
          <w:b/>
        </w:rPr>
        <w:t>měsíců</w:t>
      </w:r>
      <w:r w:rsidR="006E36FC" w:rsidRPr="00BE18C6">
        <w:rPr>
          <w:b/>
        </w:rPr>
        <w:t xml:space="preserve"> </w:t>
      </w:r>
      <w:r w:rsidR="001B7B4A" w:rsidRPr="00BE18C6">
        <w:rPr>
          <w:b/>
        </w:rPr>
        <w:t>ode dne účinnosti smlouvy</w:t>
      </w:r>
      <w:r w:rsidR="00F13C37">
        <w:rPr>
          <w:rStyle w:val="Odkaznakoment"/>
          <w:vertAlign w:val="baseline"/>
        </w:rPr>
        <w:t>;</w:t>
      </w:r>
    </w:p>
    <w:p w14:paraId="5761D643" w14:textId="5AE14AB0" w:rsidR="00F13C37" w:rsidRPr="00B63CDB" w:rsidRDefault="005B7C7C" w:rsidP="007D5B8A">
      <w:pPr>
        <w:pStyle w:val="ListLetter-ContractCzechRadio"/>
      </w:pPr>
      <w:r>
        <w:rPr>
          <w:rStyle w:val="Odkaznakoment"/>
          <w:vertAlign w:val="baseline"/>
        </w:rPr>
        <w:t xml:space="preserve">odstranění veškerých vad a nedodělků vč. </w:t>
      </w:r>
      <w:r w:rsidR="00610396">
        <w:t>zajištění</w:t>
      </w:r>
      <w:r>
        <w:t xml:space="preserve"> vydání kolaudačního souhlasu, příp. vydání kladného kolaudačního rozhodnutí</w:t>
      </w:r>
      <w:r w:rsidR="00610396">
        <w:t xml:space="preserve"> a splnění povinnost</w:t>
      </w:r>
      <w:r w:rsidR="00E303CF">
        <w:t>í</w:t>
      </w:r>
      <w:r w:rsidR="00610396">
        <w:t xml:space="preserve"> dle čl</w:t>
      </w:r>
      <w:r w:rsidR="00C1648A">
        <w:t>ánku</w:t>
      </w:r>
      <w:r w:rsidR="00610396">
        <w:t xml:space="preserve"> I.</w:t>
      </w:r>
      <w:r w:rsidR="00A77806">
        <w:t>,</w:t>
      </w:r>
      <w:r w:rsidR="00610396">
        <w:t xml:space="preserve"> odst. 4</w:t>
      </w:r>
      <w:r w:rsidR="00A77806">
        <w:t>,</w:t>
      </w:r>
      <w:r w:rsidR="00610396">
        <w:t xml:space="preserve"> písm. p) smlouvy</w:t>
      </w:r>
      <w:r>
        <w:t xml:space="preserve">, </w:t>
      </w:r>
      <w:r w:rsidR="00610396">
        <w:t xml:space="preserve">a </w:t>
      </w:r>
      <w:r>
        <w:t xml:space="preserve">to </w:t>
      </w:r>
      <w:r w:rsidRPr="00610396">
        <w:rPr>
          <w:b/>
        </w:rPr>
        <w:t>ve lhůtě 30 dnů ode dne odevzdání díla bez vad a nedodělků bránících užívání díla</w:t>
      </w:r>
      <w:r>
        <w:t>.</w:t>
      </w:r>
    </w:p>
    <w:p w14:paraId="5F6599EF" w14:textId="77777777" w:rsidR="007D5B8A" w:rsidRPr="00B63CDB" w:rsidRDefault="005B7C7C" w:rsidP="007D5B8A">
      <w:pPr>
        <w:pStyle w:val="ListNumber-ContractCzechRadio"/>
      </w:pPr>
      <w:r w:rsidRPr="00B63CDB">
        <w:t>Na přesném datu započetí provádění díla a jeho způsobu je zhotovitel povinen se předem písemně dohodnout s objednatelem. Pokud dojde v důsledku skutečností na straně objednatele k prodlení se započetím provádění díla, pak bude o tuto dobu prodlení prodloužena doba dokončení díla.</w:t>
      </w:r>
    </w:p>
    <w:p w14:paraId="496D5905" w14:textId="6CF2E32E" w:rsidR="007D5B8A" w:rsidRPr="00B63CDB" w:rsidRDefault="005B7C7C" w:rsidP="0004535E">
      <w:pPr>
        <w:pStyle w:val="ListNumber-ContractCzechRadio"/>
      </w:pPr>
      <w:r w:rsidRPr="00B63CDB">
        <w:t xml:space="preserve">Zhotovitel je povinen splnit </w:t>
      </w:r>
      <w:r>
        <w:t>uzlový bod č. 1,</w:t>
      </w:r>
      <w:r w:rsidR="000E10DB">
        <w:t xml:space="preserve"> </w:t>
      </w:r>
      <w:r w:rsidR="006F13BD" w:rsidRPr="00B63CDB">
        <w:t xml:space="preserve">jehož součástí </w:t>
      </w:r>
      <w:r w:rsidR="00DD795D">
        <w:t xml:space="preserve">je </w:t>
      </w:r>
      <w:r w:rsidR="000E10DB">
        <w:t xml:space="preserve">kompletní připravenost pro osazení nových klimatizačních jednotek včetně zámečnických konstrukcí pro uchycení klimatizace a prostupů ve skladbě střechy pro vedení rozvodů klimatizace </w:t>
      </w:r>
      <w:r w:rsidR="008C1D82">
        <w:t xml:space="preserve">do </w:t>
      </w:r>
      <w:r w:rsidR="009D2CDD">
        <w:t xml:space="preserve">14 měsíců </w:t>
      </w:r>
      <w:r w:rsidR="008C1D82">
        <w:t xml:space="preserve">ode dne </w:t>
      </w:r>
      <w:r w:rsidR="007149BA">
        <w:t>účinnosti smlouvy</w:t>
      </w:r>
      <w:r w:rsidR="00DD795D">
        <w:t xml:space="preserve">. </w:t>
      </w:r>
    </w:p>
    <w:p w14:paraId="02FCE033" w14:textId="77777777" w:rsidR="007D5B8A" w:rsidRPr="00B63CDB" w:rsidRDefault="005B7C7C" w:rsidP="007D5B8A">
      <w:pPr>
        <w:pStyle w:val="ListNumber-ContractCzechRadio"/>
      </w:pPr>
      <w:r w:rsidRPr="00B63CDB">
        <w:t xml:space="preserve">Zhotovitel je povinen </w:t>
      </w:r>
      <w:r w:rsidR="006D5F15">
        <w:t xml:space="preserve">před zahájením realizace díla zpracovat harmonogram stavebních prací a v souladu s ním </w:t>
      </w:r>
      <w:r w:rsidRPr="00B63CDB">
        <w:t>realizovat dílo.</w:t>
      </w:r>
      <w:r w:rsidR="006D5F15">
        <w:t xml:space="preserve"> Harmonogram bude sestaven ve dnech a bude zahrnovat </w:t>
      </w:r>
      <w:r w:rsidR="007149BA">
        <w:t xml:space="preserve">uzlový </w:t>
      </w:r>
      <w:r w:rsidR="006D5F15">
        <w:t>bod dle odst. 3 tohoto článku smlouvy. Harmonogram musí být schválen ze strany objednatele a může být na základě jeho provozních a vysílacích potřeb v průběhu provádění díla aktualizován a upravován.</w:t>
      </w:r>
    </w:p>
    <w:p w14:paraId="3A31ADAA" w14:textId="77777777" w:rsidR="007D5B8A" w:rsidRPr="00B63CDB" w:rsidRDefault="005B7C7C" w:rsidP="007D5B8A">
      <w:pPr>
        <w:pStyle w:val="ListNumber-ContractCzechRadio"/>
      </w:pPr>
      <w:r w:rsidRPr="00B63CDB">
        <w:t xml:space="preserve">Zhotovitel vyklidí staveniště a předá jej zpět objednateli </w:t>
      </w:r>
      <w:r w:rsidR="0057643A">
        <w:t xml:space="preserve">ve stavu, ve kterém jej převzal s přihlédnutím k provedení díla, </w:t>
      </w:r>
      <w:r w:rsidRPr="00B63CDB">
        <w:t>do</w:t>
      </w:r>
      <w:r w:rsidR="00EE3BCB">
        <w:t xml:space="preserve"> 14 dnů</w:t>
      </w:r>
      <w:r w:rsidRPr="00B63CDB">
        <w:t xml:space="preserve"> ode dne dokončení díla</w:t>
      </w:r>
      <w:r w:rsidR="00D01B96">
        <w:t xml:space="preserve"> bez jaký</w:t>
      </w:r>
      <w:r w:rsidR="001C1DFD">
        <w:t>ch</w:t>
      </w:r>
      <w:r w:rsidR="00D01B96">
        <w:t xml:space="preserve">koliv vad </w:t>
      </w:r>
      <w:r w:rsidR="00EB44D7">
        <w:br/>
      </w:r>
      <w:r w:rsidR="00D01B96">
        <w:lastRenderedPageBreak/>
        <w:t>a nedodělků</w:t>
      </w:r>
      <w:r w:rsidRPr="00B63CDB">
        <w:t xml:space="preserve">. V případě, že bude zhotovitel v prodlení s vyklizením staveniště, je objednatel oprávněn vyklidit staveniště sám na náklady zhotovitele, který se mu je zavazuje neprodleně uhradit. </w:t>
      </w:r>
    </w:p>
    <w:p w14:paraId="1EE021E3" w14:textId="77777777" w:rsidR="00517D21" w:rsidRDefault="005B7C7C" w:rsidP="0057643A">
      <w:pPr>
        <w:pStyle w:val="ListNumber-ContractCzechRadio"/>
      </w:pPr>
      <w:r>
        <w:t xml:space="preserve">Smluvní strany uvádí, že dílo bude prováděno za dodržení veškerých předepsaných technologických postupů a přestávek, které se na dílo a způsob jeho provádění vztahují. </w:t>
      </w:r>
      <w:r w:rsidR="00F45867">
        <w:t>Současně s tímto</w:t>
      </w:r>
      <w:r>
        <w:t xml:space="preserve"> v souladu s ustanovením § 100 odst. 1 zákona č. 134/2016 Sb., o zadávání veřejných zakázek, ve znění pozdějších předpisů (dále jako „</w:t>
      </w:r>
      <w:r w:rsidRPr="00517D21">
        <w:rPr>
          <w:b/>
        </w:rPr>
        <w:t>ZZVZ</w:t>
      </w:r>
      <w:r>
        <w:t>“) sjednávání výhradu posunu termínů plnění dle této smlouvy</w:t>
      </w:r>
      <w:r w:rsidR="00F45867">
        <w:t xml:space="preserve">, pokud tyto termíny </w:t>
      </w:r>
      <w:r w:rsidR="00AA4BB1">
        <w:t xml:space="preserve">nebude </w:t>
      </w:r>
      <w:r w:rsidR="00F45867">
        <w:t>objektivně možné dodržet z důvodu nepříznivých klimatických podmínek</w:t>
      </w:r>
      <w:r w:rsidR="00AA4BB1">
        <w:t>,</w:t>
      </w:r>
      <w:r w:rsidR="00F45867">
        <w:t xml:space="preserve"> aniž by </w:t>
      </w:r>
      <w:r w:rsidR="00AA4BB1">
        <w:t xml:space="preserve">muselo dojít </w:t>
      </w:r>
      <w:r w:rsidR="00F45867">
        <w:t>k nedodržení předepsaných technologických postupů a přestávek</w:t>
      </w:r>
      <w:r>
        <w:t xml:space="preserve">. </w:t>
      </w:r>
      <w:r w:rsidR="00F45867">
        <w:t>K posunu termínů plnění dle tohoto odstavce může dojít nejvýše o takový počet dní, které budou umožňovat dodržení předepsaných technologických postupů a přestávek.</w:t>
      </w:r>
    </w:p>
    <w:p w14:paraId="1780C4C1" w14:textId="77777777" w:rsidR="0057643A" w:rsidRPr="002301BE" w:rsidRDefault="005B7C7C" w:rsidP="0057643A">
      <w:pPr>
        <w:pStyle w:val="ListNumber-ContractCzechRadio"/>
      </w:pPr>
      <w:r>
        <w:t>Z</w:t>
      </w:r>
      <w:r w:rsidRPr="004A778D">
        <w:t>hotovitel odpovídá v plném rozsahu za zpoždění, či nedodržení dohodnutých termínů</w:t>
      </w:r>
      <w:r>
        <w:t>,</w:t>
      </w:r>
      <w:r w:rsidRPr="004A778D">
        <w:t xml:space="preserve"> způsoben</w:t>
      </w:r>
      <w:r>
        <w:t>ých</w:t>
      </w:r>
      <w:r w:rsidRPr="004A778D">
        <w:t xml:space="preserve"> jeho zaviněním, nebo zaviněním jeho </w:t>
      </w:r>
      <w:r>
        <w:t>pod</w:t>
      </w:r>
      <w:r w:rsidRPr="004A778D">
        <w:t xml:space="preserve">dodavatelů. Smluvní strany se dohodly, že pokud by v průběhu realizace díla došlo k prodlení s plněním z důvodu </w:t>
      </w:r>
      <w:r>
        <w:t>mimořádných nepředvídatelných a nepřekonatelných okolností</w:t>
      </w:r>
      <w:r w:rsidRPr="004A778D">
        <w:t xml:space="preserve">, které nastaly bez zavinění některé ze </w:t>
      </w:r>
      <w:r>
        <w:t xml:space="preserve">smluvních </w:t>
      </w:r>
      <w:r w:rsidRPr="004A778D">
        <w:t>stran (vyšší moc), dohodnou prodloužení termínu plnění o stejný počet dní</w:t>
      </w:r>
      <w:r>
        <w:t>, po které</w:t>
      </w:r>
      <w:r w:rsidRPr="004A778D">
        <w:t xml:space="preserve"> trv</w:t>
      </w:r>
      <w:r>
        <w:t>aly</w:t>
      </w:r>
      <w:r w:rsidRPr="004A778D">
        <w:t xml:space="preserve"> </w:t>
      </w:r>
      <w:r>
        <w:t>tyto</w:t>
      </w:r>
      <w:r w:rsidRPr="004A778D">
        <w:t xml:space="preserve"> okolnost</w:t>
      </w:r>
      <w:r>
        <w:t>i</w:t>
      </w:r>
      <w:r w:rsidRPr="004A778D">
        <w:t xml:space="preserve">. Smluvní strana, která se o takových okolnostech dozví, je povinna neprodleně </w:t>
      </w:r>
      <w:r>
        <w:t xml:space="preserve">písemně </w:t>
      </w:r>
      <w:r w:rsidRPr="004A778D">
        <w:t>informovat druhou smluvní stranu.</w:t>
      </w:r>
      <w:r>
        <w:t xml:space="preserve"> </w:t>
      </w:r>
    </w:p>
    <w:p w14:paraId="4208D7EF" w14:textId="77777777" w:rsidR="007D5B8A" w:rsidRPr="00B63CDB" w:rsidRDefault="005B7C7C" w:rsidP="007D5B8A">
      <w:pPr>
        <w:pStyle w:val="Heading-Number-ContractCzechRadio"/>
        <w:rPr>
          <w:color w:val="auto"/>
        </w:rPr>
      </w:pPr>
      <w:r w:rsidRPr="00B63CDB">
        <w:rPr>
          <w:color w:val="auto"/>
        </w:rPr>
        <w:t>Cena díla a platební podmínky</w:t>
      </w:r>
    </w:p>
    <w:p w14:paraId="6850D206" w14:textId="77777777" w:rsidR="0057643A" w:rsidRPr="004545D6" w:rsidRDefault="005B7C7C" w:rsidP="0057643A">
      <w:pPr>
        <w:pStyle w:val="ListNumber-ContractCzechRadio"/>
      </w:pPr>
      <w:r w:rsidRPr="004545D6">
        <w:t xml:space="preserve">Cena díla je </w:t>
      </w:r>
      <w:r>
        <w:t>dána nabídkou zhotovitele</w:t>
      </w:r>
      <w:r w:rsidRPr="004545D6">
        <w:t xml:space="preserve"> </w:t>
      </w:r>
      <w:r>
        <w:t xml:space="preserve">ve veřejné zakázce </w:t>
      </w:r>
      <w:r w:rsidRPr="004545D6">
        <w:t>a činí</w:t>
      </w:r>
      <w:r>
        <w:t xml:space="preserve"> </w:t>
      </w:r>
      <w:r w:rsidRPr="00366797">
        <w:rPr>
          <w:rFonts w:cs="Arial"/>
          <w:b/>
          <w:szCs w:val="20"/>
        </w:rPr>
        <w:t>[</w:t>
      </w:r>
      <w:r w:rsidRPr="00366797">
        <w:rPr>
          <w:rFonts w:cs="Arial"/>
          <w:b/>
          <w:szCs w:val="20"/>
          <w:highlight w:val="yellow"/>
        </w:rPr>
        <w:t>DOPLNIT</w:t>
      </w:r>
      <w:r w:rsidRPr="000F5263">
        <w:rPr>
          <w:rFonts w:cs="Arial"/>
          <w:b/>
          <w:szCs w:val="20"/>
        </w:rPr>
        <w:t>],</w:t>
      </w:r>
      <w:r w:rsidRPr="00520DEF">
        <w:rPr>
          <w:rFonts w:cs="Arial"/>
          <w:b/>
          <w:szCs w:val="20"/>
        </w:rPr>
        <w:t xml:space="preserve">- </w:t>
      </w:r>
      <w:r w:rsidRPr="00520DEF">
        <w:rPr>
          <w:b/>
        </w:rPr>
        <w:t>Kč</w:t>
      </w:r>
      <w:r w:rsidRPr="00F32ECC">
        <w:t xml:space="preserve"> </w:t>
      </w:r>
      <w:r>
        <w:t xml:space="preserve">(slovy: </w:t>
      </w:r>
      <w:r w:rsidRPr="0073028C">
        <w:rPr>
          <w:rFonts w:cs="Arial"/>
          <w:szCs w:val="20"/>
        </w:rPr>
        <w:t>[</w:t>
      </w:r>
      <w:r w:rsidRPr="0073028C">
        <w:rPr>
          <w:rFonts w:cs="Arial"/>
          <w:szCs w:val="20"/>
          <w:highlight w:val="yellow"/>
        </w:rPr>
        <w:t>DOPLNIT</w:t>
      </w:r>
      <w:r w:rsidRPr="0073028C">
        <w:rPr>
          <w:rFonts w:cs="Arial"/>
          <w:szCs w:val="20"/>
        </w:rPr>
        <w:t>] korun českých</w:t>
      </w:r>
      <w:r>
        <w:t>)</w:t>
      </w:r>
      <w:r w:rsidRPr="00564461">
        <w:t xml:space="preserve"> </w:t>
      </w:r>
      <w:r w:rsidRPr="00520DEF">
        <w:rPr>
          <w:b/>
        </w:rPr>
        <w:t>bez DPH</w:t>
      </w:r>
      <w:r>
        <w:t xml:space="preserve">. </w:t>
      </w:r>
      <w:r w:rsidR="00296E36">
        <w:t>Režim</w:t>
      </w:r>
      <w:r>
        <w:t xml:space="preserve"> </w:t>
      </w:r>
      <w:r w:rsidR="00E078B4">
        <w:t xml:space="preserve">přenesení daňové povinnosti </w:t>
      </w:r>
      <w:r w:rsidR="00296E36">
        <w:t>bude uplatněn v</w:t>
      </w:r>
      <w:r w:rsidR="00E078B4">
        <w:t> </w:t>
      </w:r>
      <w:r w:rsidR="00296E36">
        <w:t>souladu</w:t>
      </w:r>
      <w:r w:rsidR="00E078B4">
        <w:t xml:space="preserve"> s § 92e</w:t>
      </w:r>
      <w:r w:rsidR="00296E36">
        <w:t xml:space="preserve"> </w:t>
      </w:r>
      <w:r w:rsidR="00296E36" w:rsidRPr="006D0812">
        <w:t>zákon</w:t>
      </w:r>
      <w:r w:rsidR="00E078B4">
        <w:t>a</w:t>
      </w:r>
      <w:r w:rsidR="00296E36" w:rsidRPr="006D0812">
        <w:t xml:space="preserve"> č. 235/2004 Sb., o </w:t>
      </w:r>
      <w:r w:rsidR="00296E36">
        <w:t>dani z přidané hodnoty, ve znění pozdějších předpisů</w:t>
      </w:r>
      <w:r w:rsidR="00296E36" w:rsidRPr="006D0812">
        <w:t xml:space="preserve"> (</w:t>
      </w:r>
      <w:r w:rsidR="00296E36">
        <w:t>dále jen „</w:t>
      </w:r>
      <w:r w:rsidR="00296E36" w:rsidRPr="00564461">
        <w:rPr>
          <w:b/>
        </w:rPr>
        <w:t>ZDPH</w:t>
      </w:r>
      <w:r w:rsidR="00296E36">
        <w:t>“</w:t>
      </w:r>
      <w:r w:rsidR="00296E36" w:rsidRPr="006D0812">
        <w:t>)</w:t>
      </w:r>
      <w:r>
        <w:t>.</w:t>
      </w:r>
      <w:r w:rsidR="00296E36">
        <w:t xml:space="preserve"> </w:t>
      </w:r>
      <w:r>
        <w:t>Specifikace ceny díla je uvedena v přílohách této smlouvy.</w:t>
      </w:r>
    </w:p>
    <w:p w14:paraId="7F962716" w14:textId="77777777" w:rsidR="0057643A" w:rsidRDefault="005B7C7C" w:rsidP="0057643A">
      <w:pPr>
        <w:pStyle w:val="ListNumber-ContractCzechRadio"/>
      </w:pPr>
      <w:r w:rsidRPr="004545D6">
        <w:t>Ce</w:t>
      </w:r>
      <w:r>
        <w:t>na</w:t>
      </w:r>
      <w:r w:rsidRPr="004545D6">
        <w:t xml:space="preserve"> dle předchozí</w:t>
      </w:r>
      <w:r>
        <w:t>ho</w:t>
      </w:r>
      <w:r w:rsidRPr="004545D6">
        <w:t xml:space="preserve"> </w:t>
      </w:r>
      <w:r>
        <w:t>odstavce této smlouvy</w:t>
      </w:r>
      <w:r w:rsidRPr="004545D6">
        <w:t xml:space="preserve"> </w:t>
      </w:r>
      <w:r>
        <w:t>je konečná</w:t>
      </w:r>
      <w:r w:rsidRPr="004545D6">
        <w:t xml:space="preserve"> a zahrnuje veškeré náklady zhotovitele související s provedením díla</w:t>
      </w:r>
      <w:r>
        <w:t xml:space="preserve"> a splnění všech povinností</w:t>
      </w:r>
      <w:r w:rsidRPr="004545D6">
        <w:t xml:space="preserve"> dle </w:t>
      </w:r>
      <w:r w:rsidRPr="0081653D">
        <w:t>té</w:t>
      </w:r>
      <w:r>
        <w:t>to smlouvy (</w:t>
      </w:r>
      <w:r w:rsidRPr="004545D6">
        <w:t>např. doprava</w:t>
      </w:r>
      <w:r>
        <w:t xml:space="preserve"> materiálu a zboží nutných k provedení díla, navrácení místa provádění díla do původního stavu, náklady na likvidaci vzniklých odpadů,</w:t>
      </w:r>
      <w:r w:rsidRPr="004545D6">
        <w:t xml:space="preserve"> </w:t>
      </w:r>
      <w:r>
        <w:t>cla a jiné poplatky, a další náklady nezbytné k řádnému provedení díla dle této smlouvy)</w:t>
      </w:r>
      <w:r w:rsidRPr="00376284">
        <w:t>. Objednatel neposkytuje</w:t>
      </w:r>
      <w:r w:rsidR="00D01B96">
        <w:t xml:space="preserve"> zhotoviteli</w:t>
      </w:r>
      <w:r w:rsidRPr="00376284">
        <w:t xml:space="preserve"> jakékoli zálohy.</w:t>
      </w:r>
    </w:p>
    <w:p w14:paraId="3E66814F" w14:textId="77777777" w:rsidR="00591FB7" w:rsidRDefault="005B7C7C" w:rsidP="0057643A">
      <w:pPr>
        <w:pStyle w:val="ListNumber-ContractCzechRadio"/>
      </w:pPr>
      <w:r w:rsidRPr="004545D6">
        <w:t xml:space="preserve">Úhrada ceny bude </w:t>
      </w:r>
      <w:r>
        <w:t xml:space="preserve">objednatelem po dobu realizace díla prováděna měsíčně </w:t>
      </w:r>
      <w:r w:rsidRPr="004545D6">
        <w:t>na základě daňového dokladu (</w:t>
      </w:r>
      <w:r>
        <w:t>dále jen „</w:t>
      </w:r>
      <w:r w:rsidRPr="00564461">
        <w:rPr>
          <w:b/>
        </w:rPr>
        <w:t>faktura</w:t>
      </w:r>
      <w:r>
        <w:t>“</w:t>
      </w:r>
      <w:r w:rsidRPr="004545D6">
        <w:t xml:space="preserve">). Zhotovitel má právo na zaplacení ceny </w:t>
      </w:r>
      <w:r>
        <w:t xml:space="preserve">prací, které byly v uplynulém kalendářním měsíci zhotovitelem skutečně na díle provedeny. Rozsah provedených prací na díle musí být smluvními stranami stvrzen </w:t>
      </w:r>
      <w:r w:rsidR="00A00CAE">
        <w:t>soupisem</w:t>
      </w:r>
      <w:r>
        <w:t xml:space="preserve"> provedených prací</w:t>
      </w:r>
      <w:r w:rsidR="001E1CED">
        <w:t>,</w:t>
      </w:r>
      <w:r w:rsidR="001E1CED" w:rsidRPr="001E1CED">
        <w:t xml:space="preserve"> </w:t>
      </w:r>
      <w:r w:rsidR="001E1CED" w:rsidRPr="00E83188">
        <w:t>jenž musí být podepsán oprávněnými osobami smluvních stran dle této smlouvy</w:t>
      </w:r>
      <w:r>
        <w:t>.</w:t>
      </w:r>
      <w:r w:rsidR="001E1CED">
        <w:t xml:space="preserve"> Zhotovitel měsíční soupis prací předloží k odsouhlasení objednateli k poslednímu dni příslušného kalendářního měsíce. Objednatel je povinen se k takto předloženému soupisu vyjádřit do 7 pracovních dnů.</w:t>
      </w:r>
    </w:p>
    <w:p w14:paraId="7D7B9986" w14:textId="77777777" w:rsidR="006510E1" w:rsidRDefault="005B7C7C" w:rsidP="0057643A">
      <w:pPr>
        <w:pStyle w:val="ListNumber-ContractCzechRadio"/>
      </w:pPr>
      <w:r>
        <w:t xml:space="preserve">Smluvní strany se dohodly, že částka ve výši odpovídající </w:t>
      </w:r>
      <w:r w:rsidR="002751A9">
        <w:t xml:space="preserve">10 </w:t>
      </w:r>
      <w:r>
        <w:t>% z každé faktury vystavené za dobu provádění díla bude objednatelem pozastavena jako zádržné</w:t>
      </w:r>
      <w:r w:rsidR="00473DD8">
        <w:t>, přičemž výše zádržného bude na každé faktuře vyčíslena</w:t>
      </w:r>
      <w:r>
        <w:t>. Celkově zadržená částka bude objednatelem hrazena zhotoviteli po částech následovně:</w:t>
      </w:r>
    </w:p>
    <w:p w14:paraId="09BDA41E" w14:textId="77777777" w:rsidR="006510E1" w:rsidRDefault="005B7C7C" w:rsidP="008824CA">
      <w:pPr>
        <w:pStyle w:val="ListLetter-ContractCzechRadio"/>
      </w:pPr>
      <w:r>
        <w:t>50 % celkové výše zádržného po odevzdání díla objednateli a odstranění veškerých vad a nedodělků vč. zajištění vydání kolaudačního souhlasu, příp. vydání kladného kolaudačního rozhodnutí a souvisejících povinností;</w:t>
      </w:r>
    </w:p>
    <w:p w14:paraId="4B4DBEE2" w14:textId="77777777" w:rsidR="006510E1" w:rsidRDefault="005B7C7C" w:rsidP="008824CA">
      <w:pPr>
        <w:pStyle w:val="ListLetter-ContractCzechRadio"/>
      </w:pPr>
      <w:r>
        <w:t>50 %</w:t>
      </w:r>
      <w:r w:rsidRPr="006510E1">
        <w:t xml:space="preserve"> </w:t>
      </w:r>
      <w:r>
        <w:t xml:space="preserve">celkové výše zádržného po uplynutí záruční doby </w:t>
      </w:r>
      <w:r w:rsidRPr="00EB44D7">
        <w:t>na technologické části díla</w:t>
      </w:r>
      <w:r>
        <w:t xml:space="preserve"> v délce 60 měsíců dle čl</w:t>
      </w:r>
      <w:r w:rsidR="00C1648A">
        <w:t>ánku</w:t>
      </w:r>
      <w:r>
        <w:t xml:space="preserve"> </w:t>
      </w:r>
      <w:r w:rsidR="00C57C3C">
        <w:t>IX</w:t>
      </w:r>
      <w:r>
        <w:t>. smlouvy</w:t>
      </w:r>
      <w:r w:rsidR="0006161F" w:rsidRPr="0006161F">
        <w:t xml:space="preserve"> </w:t>
      </w:r>
      <w:r w:rsidR="0006161F">
        <w:t xml:space="preserve">a po řádném splnění všech povinností vyplývajících z této </w:t>
      </w:r>
      <w:r w:rsidR="0006161F">
        <w:lastRenderedPageBreak/>
        <w:t>záruky za jakost</w:t>
      </w:r>
      <w:r>
        <w:t>. Zhotovitel je k vyplacení této části zádržného současně povinen k provedení kontroly konstrukce střechy</w:t>
      </w:r>
      <w:r w:rsidRPr="006510E1">
        <w:t>, jejíž rekonstrukce je předmět</w:t>
      </w:r>
      <w:r>
        <w:t>em díla a kontroly veškerých dalších prací a</w:t>
      </w:r>
      <w:r w:rsidRPr="006510E1">
        <w:t xml:space="preserve"> materiál</w:t>
      </w:r>
      <w:r>
        <w:t>ů, jakož i k odstranění zjištěných vad, za které svou povahou odpovídá zhotovitel.</w:t>
      </w:r>
    </w:p>
    <w:p w14:paraId="00A0AF7C" w14:textId="77777777" w:rsidR="0006161F" w:rsidRDefault="005B7C7C" w:rsidP="008824CA">
      <w:pPr>
        <w:pStyle w:val="ListNumber-ContractCzechRadio"/>
        <w:numPr>
          <w:ilvl w:val="0"/>
          <w:numId w:val="0"/>
        </w:numPr>
        <w:ind w:left="312"/>
      </w:pPr>
      <w:r>
        <w:t xml:space="preserve">Zhotovitel vždy písemně vyzve objednatele k úhradě příslušné části zádržného. Objednatel vždy příslušnou částku uhradí do 15 dnů od obdržení výzvy. </w:t>
      </w:r>
    </w:p>
    <w:p w14:paraId="2F78D12F" w14:textId="77777777" w:rsidR="00040ABA" w:rsidRDefault="005B7C7C" w:rsidP="00040ABA">
      <w:pPr>
        <w:pStyle w:val="ListNumber-ContractCzechRadio"/>
      </w:pPr>
      <w:r>
        <w:t xml:space="preserve">Část zádržného dle písm. b) předcházejícího odstavce může být po dobu trvání záruky za jakost nahrazena </w:t>
      </w:r>
      <w:r w:rsidR="009D6916">
        <w:t>bankovní</w:t>
      </w:r>
      <w:r>
        <w:t xml:space="preserve"> zárukou, pokud bude splňovat podmínky dle čl</w:t>
      </w:r>
      <w:r w:rsidR="00C1648A">
        <w:t>ánku</w:t>
      </w:r>
      <w:r>
        <w:t xml:space="preserve"> V. smlouvy.</w:t>
      </w:r>
    </w:p>
    <w:p w14:paraId="48FDC733" w14:textId="77777777" w:rsidR="00364A19" w:rsidRDefault="005B7C7C" w:rsidP="0006161F">
      <w:pPr>
        <w:pStyle w:val="ListNumber-ContractCzechRadio"/>
      </w:pPr>
      <w:r>
        <w:t>Objednatel je oprávněn vůči zádržnému započíst jakoukoliv svou</w:t>
      </w:r>
      <w:r w:rsidR="00CF1383">
        <w:t xml:space="preserve"> </w:t>
      </w:r>
      <w:r>
        <w:t xml:space="preserve">pohledávku za zhotovitelem, který je v takovém případě povinen zádržné doplnit </w:t>
      </w:r>
      <w:r w:rsidR="00B617B5">
        <w:t xml:space="preserve">do původní výše na základě </w:t>
      </w:r>
      <w:r w:rsidR="002751A9">
        <w:t xml:space="preserve">písemné </w:t>
      </w:r>
      <w:r w:rsidR="00B617B5">
        <w:t>výzvy objednatele do 15 dnů od jejího obdržení.</w:t>
      </w:r>
      <w:r>
        <w:t xml:space="preserve"> </w:t>
      </w:r>
    </w:p>
    <w:p w14:paraId="4ACFCDAD" w14:textId="77777777" w:rsidR="0057643A" w:rsidRDefault="005B7C7C" w:rsidP="0057643A">
      <w:pPr>
        <w:pStyle w:val="ListNumber-ContractCzechRadio"/>
      </w:pPr>
      <w:r>
        <w:t xml:space="preserve">Splatnost faktury činí 24 dnů od data jejího vystavení zhotovitelem za předpokladu, že k doručení faktury objednateli dojde do 3 dnů od data jejího vystavení. V případě pozdějšího doručení faktury činí splatnost 21 dnů od data jejího skutečného doručení objednateli. </w:t>
      </w:r>
      <w:r w:rsidRPr="00BC1D89">
        <w:t xml:space="preserve">Využije-li </w:t>
      </w:r>
      <w:r>
        <w:t>zhotovitel</w:t>
      </w:r>
      <w:r w:rsidRPr="00BC1D89">
        <w:t xml:space="preserve"> možnost zaslat objednateli fakturu elektronickou poštou, je povinen ji zaslat v PDF formátu ze své e-mailové adresy na e-mailovou adresu objednatele </w:t>
      </w:r>
      <w:hyperlink r:id="rId8" w:history="1">
        <w:r w:rsidRPr="00E13AE8">
          <w:rPr>
            <w:rStyle w:val="Hypertextovodkaz"/>
            <w:b/>
          </w:rPr>
          <w:t>fakturace@rozhlas.cz</w:t>
        </w:r>
      </w:hyperlink>
      <w:r w:rsidRPr="00C92565">
        <w:t xml:space="preserve"> a v kopii na emailovou adresu</w:t>
      </w:r>
      <w:r>
        <w:t xml:space="preserve"> zástupce objednatele pro technická a věcná jednání</w:t>
      </w:r>
      <w:r w:rsidRPr="00BC1D89">
        <w:t xml:space="preserve">. Za den doručení faktury se v takovém případě považuje den jejího doručení </w:t>
      </w:r>
      <w:r>
        <w:t>do e-mailových</w:t>
      </w:r>
      <w:r w:rsidRPr="00BC1D89">
        <w:t xml:space="preserve"> schrán</w:t>
      </w:r>
      <w:r>
        <w:t>ek</w:t>
      </w:r>
      <w:r w:rsidRPr="00BC1D89">
        <w:t xml:space="preserve"> objednatele</w:t>
      </w:r>
      <w:r>
        <w:t>.</w:t>
      </w:r>
    </w:p>
    <w:p w14:paraId="2112356C" w14:textId="77777777" w:rsidR="0057643A" w:rsidRDefault="005B7C7C" w:rsidP="0057643A">
      <w:pPr>
        <w:pStyle w:val="ListNumber-ContractCzechRadio"/>
      </w:pPr>
      <w:r w:rsidRPr="006D0812">
        <w:t xml:space="preserve">Faktura musí mít veškeré náležitosti dle platných právních předpisů a její </w:t>
      </w:r>
      <w:r>
        <w:t>přílohou</w:t>
      </w:r>
      <w:r w:rsidRPr="006D0812">
        <w:t xml:space="preserve"> musí být </w:t>
      </w:r>
      <w:r>
        <w:t xml:space="preserve">kompletní rozpis fakturované částky a </w:t>
      </w:r>
      <w:r w:rsidRPr="006D0812">
        <w:t xml:space="preserve">kopie protokolu o odevzdání </w:t>
      </w:r>
      <w:r>
        <w:t xml:space="preserve">díla, příp. </w:t>
      </w:r>
      <w:r w:rsidR="00A00CAE">
        <w:t>soupisu provedených prací</w:t>
      </w:r>
      <w:r>
        <w:t xml:space="preserve">, </w:t>
      </w:r>
      <w:r w:rsidRPr="006D0812">
        <w:t>podepsan</w:t>
      </w:r>
      <w:r>
        <w:t>ého</w:t>
      </w:r>
      <w:r w:rsidRPr="006D0812">
        <w:t xml:space="preserve"> </w:t>
      </w:r>
      <w:r>
        <w:t xml:space="preserve">oprávněnými zástupci </w:t>
      </w:r>
      <w:r w:rsidRPr="006D0812">
        <w:t>smluvní</w:t>
      </w:r>
      <w:r>
        <w:t>ch</w:t>
      </w:r>
      <w:r w:rsidRPr="006D0812">
        <w:t xml:space="preserve"> stran. V případě, že faktura neobsahuje tyto náležitosti nebo obsahuje nesprávné údaje, je </w:t>
      </w:r>
      <w:r>
        <w:t>objednatel</w:t>
      </w:r>
      <w:r w:rsidRPr="006D0812">
        <w:t xml:space="preserve"> oprávněn fakturu vrátit</w:t>
      </w:r>
      <w:r w:rsidR="00A00CAE">
        <w:t xml:space="preserve"> </w:t>
      </w:r>
      <w:r>
        <w:t>zhotoviteli</w:t>
      </w:r>
      <w:r w:rsidRPr="006D0812">
        <w:t xml:space="preserve"> a ten je povinen vystavit fakturu novou nebo ji opravit. Po tuto dobu lhůta splatnosti neběží a začíná plynout </w:t>
      </w:r>
      <w:r>
        <w:t>od počátku</w:t>
      </w:r>
      <w:r w:rsidRPr="006D0812">
        <w:t xml:space="preserve"> okamžikem doručení nové nebo opravené faktury</w:t>
      </w:r>
      <w:r>
        <w:t xml:space="preserve"> objednateli</w:t>
      </w:r>
      <w:r w:rsidRPr="006D0812">
        <w:t>.</w:t>
      </w:r>
    </w:p>
    <w:p w14:paraId="52984654" w14:textId="4CC4C54B" w:rsidR="00A00CAE" w:rsidRDefault="005B7C7C" w:rsidP="00A00CAE">
      <w:pPr>
        <w:pStyle w:val="ListNumber-ContractCzechRadio"/>
      </w:pPr>
      <w:r>
        <w:t xml:space="preserve">Zhotovitel se podpisem této smlouvy zavazuje řádně a včas uhradit svým poddodavatelům cenu částí díla realizovaných těmito poddodavateli ve výši odpovídající závazku zhotovitele a příslušného poddodavatele, a to vždy nejpozději do 5 pracovních dnů ode dne zaplacení faktury objednatelem. </w:t>
      </w:r>
      <w:r w:rsidR="005F7D52">
        <w:t xml:space="preserve">Zhotovitel není oprávněn plnění tohoto závazku provést ve vztahu ke svým poddodavatelům prostřednictvím započtení případné pohledávky. </w:t>
      </w:r>
      <w:r>
        <w:t>Zhotovitel je povinen k dodržování obdobné povinnosti dle tohoto odstavce smlouvy smluvně zavázat své poddodavatele vůči jejich poddodavatelům.</w:t>
      </w:r>
    </w:p>
    <w:p w14:paraId="36CED30B" w14:textId="77777777" w:rsidR="00A00CAE" w:rsidRDefault="005B7C7C" w:rsidP="00A00CAE">
      <w:pPr>
        <w:pStyle w:val="ListNumber-ContractCzechRadio"/>
      </w:pPr>
      <w:r>
        <w:t>Zhotovitel je kdykoliv během doby provádění díla a následně po dobu trvání záruky povinen na žádost objednatele předložit objednateli smlouvu uzavřenou mezi zhotovitelem a jeho poddodavatelem, anebo jiné doklady, ze kterých bude vyplývat splnění povinností dle předcházejícího odstavce této smlouvy. Zhotovitel, jeho poddodavatel či poddodavatel příslušného poddodavatele jsou oprávněni v takto předložené smlouvě či jiných dokladech označit ve smyslu § 504 OZ jejich obchodní tajemství a toto objednateli znepřístupnit.</w:t>
      </w:r>
    </w:p>
    <w:p w14:paraId="37830E42" w14:textId="1BCCB184" w:rsidR="0057643A" w:rsidRDefault="005B7C7C" w:rsidP="0057643A">
      <w:pPr>
        <w:pStyle w:val="ListNumber-ContractCzechRadio"/>
      </w:pPr>
      <w:r>
        <w:t>Zhotovitel jako p</w:t>
      </w:r>
      <w:r w:rsidRPr="006D0812">
        <w:t xml:space="preserve">oskytovatel zdanitelného plnění prohlašuje, že není v souladu s § 106a </w:t>
      </w:r>
      <w:r w:rsidRPr="006D2082">
        <w:t>ZDPH</w:t>
      </w:r>
      <w:r w:rsidRPr="006D0812">
        <w:t xml:space="preserve"> tzv. nespolehlivým plátcem. Smluvní strany se dohodly, že v případě, že </w:t>
      </w:r>
      <w:r w:rsidR="00E93C61">
        <w:t>Objednatel</w:t>
      </w:r>
      <w:r w:rsidRPr="006D0812">
        <w:t xml:space="preserve"> jako příjemce zdanitelného plnění bude ručit v souladu s § 109 ZDPH za nezaplacenou DPH (zejména v případě, že bude poskytovatel zdanitelného plnění prohlášen za nespolehlivého plátce), je </w:t>
      </w:r>
      <w:r w:rsidR="009D5AEC">
        <w:t>Objednatel</w:t>
      </w:r>
      <w:r w:rsidRPr="006D0812">
        <w:t xml:space="preserve"> oprávněn odvést DPH přímo na účet příslušného správce daně. Odvedením DPH na účet příslušného správce daně v případech dle předchozí věty se považuje tato část ceny zdanitelného plnění za řádně uhrazenou. </w:t>
      </w:r>
      <w:r w:rsidR="009D5AEC">
        <w:t>Objednatel</w:t>
      </w:r>
      <w:r w:rsidRPr="006D0812">
        <w:t xml:space="preserve"> je povinen o provedení úhrady DPH dle tohoto odstavce vydat poskytovateli zdanitelného plnění písemný </w:t>
      </w:r>
      <w:r w:rsidRPr="006D0812">
        <w:lastRenderedPageBreak/>
        <w:t xml:space="preserve">doklad. </w:t>
      </w:r>
      <w:r w:rsidR="009D5AEC">
        <w:t>Objednatel</w:t>
      </w:r>
      <w:r w:rsidRPr="006D0812">
        <w:t xml:space="preserve"> má právo odstoupit od této smlouvy v případě, že poskytovatel zdanitelného plnění bude v průběhu trvání této smlouvy prohlášen za nespolehlivého plátce.</w:t>
      </w:r>
    </w:p>
    <w:p w14:paraId="39C6DBD5" w14:textId="77777777" w:rsidR="00040ABA" w:rsidRDefault="005B7C7C" w:rsidP="007D5B8A">
      <w:pPr>
        <w:pStyle w:val="Heading-Number-ContractCzechRadio"/>
        <w:rPr>
          <w:rFonts w:cs="Arial"/>
          <w:color w:val="auto"/>
        </w:rPr>
      </w:pPr>
      <w:r>
        <w:rPr>
          <w:rFonts w:cs="Arial"/>
          <w:color w:val="auto"/>
        </w:rPr>
        <w:t>Bankovní záruka</w:t>
      </w:r>
    </w:p>
    <w:p w14:paraId="1CEC5CC3" w14:textId="3338976E" w:rsidR="00040ABA" w:rsidRDefault="005B7C7C" w:rsidP="00040ABA">
      <w:pPr>
        <w:pStyle w:val="ListNumber-ContractCzechRadio"/>
      </w:pPr>
      <w:r>
        <w:t>Pro účely zajištění</w:t>
      </w:r>
      <w:r w:rsidR="00C57C3C">
        <w:t>,</w:t>
      </w:r>
      <w:r>
        <w:t xml:space="preserve"> dodržení a splnění </w:t>
      </w:r>
      <w:r w:rsidR="0003337A">
        <w:t>všech záručních podmínek dle článku</w:t>
      </w:r>
      <w:r>
        <w:t xml:space="preserve"> IX. smlouvy je zhotovitel oprávněn nahradi</w:t>
      </w:r>
      <w:r w:rsidR="0003337A">
        <w:t>t část zadržené částky podle článk</w:t>
      </w:r>
      <w:r w:rsidR="00C57C3C">
        <w:t>u</w:t>
      </w:r>
      <w:r>
        <w:t xml:space="preserve"> IV.</w:t>
      </w:r>
      <w:r w:rsidR="00D03597">
        <w:t>,</w:t>
      </w:r>
      <w:r>
        <w:t xml:space="preserve"> odst. 4 a násl. této smlouvy </w:t>
      </w:r>
      <w:r w:rsidR="00386B72">
        <w:t xml:space="preserve">neodvolatelnou a nepodmíněnou </w:t>
      </w:r>
      <w:r w:rsidR="009D6916">
        <w:t>bankovní</w:t>
      </w:r>
      <w:r>
        <w:t xml:space="preserve"> zárukou</w:t>
      </w:r>
      <w:r w:rsidR="00D7331F">
        <w:t xml:space="preserve">, která bude svým obsahem odpovídat principu a účelu </w:t>
      </w:r>
      <w:r w:rsidR="00CF1383">
        <w:t>zádržného</w:t>
      </w:r>
      <w:r w:rsidR="00D7331F">
        <w:t xml:space="preserve"> sjednaného v této smlouvě</w:t>
      </w:r>
      <w:r w:rsidR="00494387">
        <w:t xml:space="preserve">, přičemž banka poskytující záruku i forma záruky </w:t>
      </w:r>
      <w:r w:rsidR="00624298">
        <w:t>musí být schválena objednatelem</w:t>
      </w:r>
      <w:r w:rsidR="00D7331F">
        <w:t>.</w:t>
      </w:r>
    </w:p>
    <w:p w14:paraId="32AF6B46" w14:textId="7666A522" w:rsidR="00386B72" w:rsidRDefault="005B7C7C" w:rsidP="00040ABA">
      <w:pPr>
        <w:pStyle w:val="ListNumber-ContractCzechRadio"/>
      </w:pPr>
      <w:r>
        <w:t>Bankovní</w:t>
      </w:r>
      <w:r w:rsidR="00D82CD8">
        <w:t xml:space="preserve"> záruka musí dosahovat částky ve výši odpovídající</w:t>
      </w:r>
      <w:r>
        <w:t xml:space="preserve"> příslušné</w:t>
      </w:r>
      <w:r w:rsidR="00D82CD8">
        <w:t xml:space="preserve"> části zádržného </w:t>
      </w:r>
      <w:r w:rsidR="00B4132F">
        <w:t>ve smyslu</w:t>
      </w:r>
      <w:r w:rsidR="0003337A">
        <w:t xml:space="preserve"> článku</w:t>
      </w:r>
      <w:r w:rsidR="00D82CD8">
        <w:t xml:space="preserve"> IV.</w:t>
      </w:r>
      <w:r w:rsidR="00D03597">
        <w:t>,</w:t>
      </w:r>
      <w:r w:rsidR="00D82CD8">
        <w:t xml:space="preserve"> odst. 4</w:t>
      </w:r>
      <w:r w:rsidR="00D03597">
        <w:t>,</w:t>
      </w:r>
      <w:r w:rsidR="00D82CD8">
        <w:t xml:space="preserve"> </w:t>
      </w:r>
      <w:r w:rsidR="00B4132F">
        <w:t xml:space="preserve">písm. b) </w:t>
      </w:r>
      <w:r w:rsidR="0000714E">
        <w:t>smlouvy.</w:t>
      </w:r>
    </w:p>
    <w:p w14:paraId="0EB32C62" w14:textId="77777777" w:rsidR="00386B72" w:rsidRDefault="005B7C7C" w:rsidP="00386B72">
      <w:pPr>
        <w:pStyle w:val="ListNumber-ContractCzechRadio"/>
      </w:pPr>
      <w:r>
        <w:t>Bankovní záruka musí být sjednána</w:t>
      </w:r>
      <w:r w:rsidR="00494387">
        <w:t xml:space="preserve"> u renomované banky působící v České republice</w:t>
      </w:r>
      <w:r>
        <w:t xml:space="preserve"> na celou dobu, po kterou dle této smlouvy má být příslušná částka zadržována objednatelem</w:t>
      </w:r>
      <w:r w:rsidR="00350A8E">
        <w:t>. Originál listiny finanční záruky bude zhotoviteli objednatelem vrácen do 30 dnů ode dne</w:t>
      </w:r>
      <w:r>
        <w:t>:</w:t>
      </w:r>
    </w:p>
    <w:p w14:paraId="0ABA57D0" w14:textId="3863B779" w:rsidR="00386B72" w:rsidRDefault="005B7C7C" w:rsidP="00386B72">
      <w:pPr>
        <w:pStyle w:val="ListLetter-ContractCzechRadio"/>
      </w:pPr>
      <w:r>
        <w:t>opětovné</w:t>
      </w:r>
      <w:r w:rsidR="00B4132F">
        <w:t>ho</w:t>
      </w:r>
      <w:r>
        <w:t xml:space="preserve"> připsání příslušné částky zádržného ze strany zhotovitele na účet objednatele</w:t>
      </w:r>
      <w:r w:rsidR="00B4132F">
        <w:t xml:space="preserve"> a doručení písemné výzvy k vrácení </w:t>
      </w:r>
      <w:r w:rsidR="00B52458">
        <w:t>listiny</w:t>
      </w:r>
      <w:r>
        <w:t>;</w:t>
      </w:r>
    </w:p>
    <w:p w14:paraId="29C7807C" w14:textId="77777777" w:rsidR="00386B72" w:rsidRDefault="005B7C7C" w:rsidP="00386B72">
      <w:pPr>
        <w:pStyle w:val="ListLetter-ContractCzechRadio"/>
      </w:pPr>
      <w:r>
        <w:t>při uplynutí záruční doby, po kterou měla být příslušná částka zadržována objednatelem dle této smlouvy a při současném řádném splnění</w:t>
      </w:r>
      <w:r w:rsidRPr="00386B72">
        <w:t xml:space="preserve"> </w:t>
      </w:r>
      <w:r>
        <w:t>všech povinností vyplývajících z této záruky za jakost zhotovitelem.</w:t>
      </w:r>
    </w:p>
    <w:p w14:paraId="6598D82E" w14:textId="77777777" w:rsidR="00D7331F" w:rsidRDefault="005B7C7C" w:rsidP="00CF1383">
      <w:pPr>
        <w:pStyle w:val="ListNumber-ContractCzechRadio"/>
      </w:pPr>
      <w:r>
        <w:t xml:space="preserve">Objednatel </w:t>
      </w:r>
      <w:r w:rsidR="00DB3544">
        <w:t>musí být</w:t>
      </w:r>
      <w:r>
        <w:t xml:space="preserve"> oprávněn čerpat bankovní záruku až do její celkové výše v případě, kdy</w:t>
      </w:r>
      <w:r w:rsidR="00CF1383">
        <w:t xml:space="preserve"> mu </w:t>
      </w:r>
      <w:r w:rsidR="00DB3544">
        <w:t xml:space="preserve">v souvislosti s touto smlouvou </w:t>
      </w:r>
      <w:r w:rsidR="00CF1383">
        <w:t xml:space="preserve">vznikne jakákoli splatná pohledávka za zhotovitelem. Po každém čerpání objednatele z bankovní záruky je zhotovitel povinen doplnit bankovní záruku </w:t>
      </w:r>
      <w:r w:rsidR="00DB3544">
        <w:t>do 30 dnů od písemné výzvy objednatele či výstavce bankovní záruky.</w:t>
      </w:r>
    </w:p>
    <w:p w14:paraId="33AA5353" w14:textId="77777777" w:rsidR="00D7331F" w:rsidRPr="00040ABA" w:rsidRDefault="005B7C7C" w:rsidP="00D7331F">
      <w:pPr>
        <w:pStyle w:val="ListNumber-ContractCzechRadio"/>
      </w:pPr>
      <w:r>
        <w:t>Smluvní strany sjednávají, že odpovídající částka zádržného, kter</w:t>
      </w:r>
      <w:r w:rsidR="00CF1383">
        <w:t>á</w:t>
      </w:r>
      <w:r>
        <w:t xml:space="preserve"> má být nahrazen</w:t>
      </w:r>
      <w:r w:rsidR="00CF1383">
        <w:t>a</w:t>
      </w:r>
      <w:r>
        <w:t xml:space="preserve"> bankovní zárukou, bude objednatelem uhrazena zhotoviteli do 30 dnů od obdržení řádně podepsaného </w:t>
      </w:r>
      <w:r w:rsidR="00B4132F">
        <w:br/>
      </w:r>
      <w:r>
        <w:t xml:space="preserve">a vyhotoveného originálu finanční </w:t>
      </w:r>
      <w:r w:rsidR="00494387">
        <w:t xml:space="preserve">záruky </w:t>
      </w:r>
      <w:r>
        <w:t xml:space="preserve">splňující veškeré požadavky </w:t>
      </w:r>
      <w:r w:rsidR="00CF1383">
        <w:t>dle tohoto článku smlouvy.</w:t>
      </w:r>
    </w:p>
    <w:p w14:paraId="284B5F3C" w14:textId="77777777" w:rsidR="007D5B8A" w:rsidRPr="00B63CDB" w:rsidRDefault="005B7C7C" w:rsidP="007D5B8A">
      <w:pPr>
        <w:pStyle w:val="Heading-Number-ContractCzechRadio"/>
        <w:rPr>
          <w:rFonts w:cs="Arial"/>
          <w:color w:val="auto"/>
        </w:rPr>
      </w:pPr>
      <w:r w:rsidRPr="00B63CDB">
        <w:rPr>
          <w:rFonts w:cs="Arial"/>
          <w:color w:val="auto"/>
        </w:rPr>
        <w:t>Změna ceny a rozsahu prací</w:t>
      </w:r>
    </w:p>
    <w:p w14:paraId="6E915098" w14:textId="77777777" w:rsidR="0057643A" w:rsidRDefault="005B7C7C" w:rsidP="0057643A">
      <w:pPr>
        <w:pStyle w:val="ListNumber-ContractCzechRadio"/>
        <w:rPr>
          <w:color w:val="000000" w:themeColor="text1"/>
        </w:rPr>
      </w:pPr>
      <w:r w:rsidRPr="00AE273C">
        <w:rPr>
          <w:color w:val="000000" w:themeColor="text1"/>
        </w:rPr>
        <w:t>Objednatel je oprávněn nařídit nep</w:t>
      </w:r>
      <w:r>
        <w:rPr>
          <w:color w:val="000000" w:themeColor="text1"/>
        </w:rPr>
        <w:t>rovádění některých částí díla (</w:t>
      </w:r>
      <w:r w:rsidRPr="00AE273C">
        <w:rPr>
          <w:color w:val="000000" w:themeColor="text1"/>
        </w:rPr>
        <w:t xml:space="preserve">tzv. </w:t>
      </w:r>
      <w:proofErr w:type="spellStart"/>
      <w:r w:rsidRPr="00AE273C">
        <w:rPr>
          <w:color w:val="000000" w:themeColor="text1"/>
        </w:rPr>
        <w:t>méněpráce</w:t>
      </w:r>
      <w:proofErr w:type="spellEnd"/>
      <w:r>
        <w:rPr>
          <w:color w:val="000000" w:themeColor="text1"/>
        </w:rPr>
        <w:t>)</w:t>
      </w:r>
      <w:r w:rsidRPr="00AE273C">
        <w:rPr>
          <w:color w:val="000000" w:themeColor="text1"/>
        </w:rPr>
        <w:t xml:space="preserve"> nebo provedení částí díla nad rámec kvality nebo množ</w:t>
      </w:r>
      <w:r>
        <w:rPr>
          <w:color w:val="000000" w:themeColor="text1"/>
        </w:rPr>
        <w:t>ství uvedených v této smlouvě (</w:t>
      </w:r>
      <w:r w:rsidRPr="00AE273C">
        <w:rPr>
          <w:color w:val="000000" w:themeColor="text1"/>
        </w:rPr>
        <w:t>tzv. vícepráce</w:t>
      </w:r>
      <w:r>
        <w:rPr>
          <w:color w:val="000000" w:themeColor="text1"/>
        </w:rPr>
        <w:t>), a to postupem uvedeným níže v tomto článku smlouvy. Změnou ceny a rozsahu prací nesmí dojít k porušení pravidel stanovených zadávací dokumentací a závaznými právními předpisy, zejm. ustanovením § 222 ZZVZ</w:t>
      </w:r>
      <w:r w:rsidR="004E19CF">
        <w:rPr>
          <w:color w:val="000000" w:themeColor="text1"/>
        </w:rPr>
        <w:t xml:space="preserve"> ve znění platném v době provádění díla</w:t>
      </w:r>
      <w:r w:rsidRPr="00AE273C">
        <w:rPr>
          <w:color w:val="000000" w:themeColor="text1"/>
        </w:rPr>
        <w:t xml:space="preserve">. </w:t>
      </w:r>
    </w:p>
    <w:p w14:paraId="57CDC237" w14:textId="77777777" w:rsidR="0057643A" w:rsidRPr="0057643A" w:rsidRDefault="005B7C7C" w:rsidP="0057643A">
      <w:pPr>
        <w:pStyle w:val="ListNumber-ContractCzechRadio"/>
      </w:pPr>
      <w:r w:rsidRPr="00353F47">
        <w:t>Za vícepráce se považují dodatečné stavební práce, které nebyly obsaženy v původních zadávacích podmínkách, jejich potřeba vznikla  za nepředvídaných okolností, které objednatel jednající s náležitou péčí nemohl předvídat a tyto dodatečné stavební práce jsou nezbytné pro provedení původně dohodnutých stavebních prací, a to za předpokladu, že nemohou být technicky nebo ekonomicky odděleny od původní zakázky nebo ačkoliv je toto oddělení technicky či ekonomicky možné, jsou dodatečné stavební práce zcela nezbytné pro dokončení předmětu původní zakázky.</w:t>
      </w:r>
    </w:p>
    <w:p w14:paraId="0BA0A082" w14:textId="77777777" w:rsidR="00591FB7" w:rsidRPr="008108DF" w:rsidRDefault="005B7C7C" w:rsidP="00591FB7">
      <w:pPr>
        <w:pStyle w:val="ListNumber-ContractCzechRadio"/>
        <w:rPr>
          <w:color w:val="000000" w:themeColor="text1"/>
        </w:rPr>
      </w:pPr>
      <w:r>
        <w:rPr>
          <w:color w:val="000000" w:themeColor="text1"/>
        </w:rPr>
        <w:t xml:space="preserve">Smluvní strany ve vztahu k ceně a rozsahu prací sjednávají v souladu s § 100 odst. 1 </w:t>
      </w:r>
      <w:r>
        <w:t xml:space="preserve">ZZVZ, vyhrazenou změnu závazku ze smlouvy v podobě objemových změn rozsahu jednotlivých položek dle výkazu výměr (soupisu prací a dodávek) při současném zachování jednotkových cen těchto prací. Vyhrazená změna (vícepráce i </w:t>
      </w:r>
      <w:proofErr w:type="spellStart"/>
      <w:r>
        <w:t>méněpráce</w:t>
      </w:r>
      <w:proofErr w:type="spellEnd"/>
      <w:r>
        <w:t xml:space="preserve">) může být provedena dle změření </w:t>
      </w:r>
      <w:r>
        <w:lastRenderedPageBreak/>
        <w:t>skutečně provedeného rozsahu prací. Potřeba změny dle tohoto odstavce může vzniknout z důvodu:</w:t>
      </w:r>
    </w:p>
    <w:p w14:paraId="2C3A5D9D" w14:textId="77777777" w:rsidR="00591FB7" w:rsidRDefault="005B7C7C" w:rsidP="00591FB7">
      <w:pPr>
        <w:pStyle w:val="ListLetter-ContractCzechRadio"/>
        <w:rPr>
          <w:color w:val="000000" w:themeColor="text1"/>
        </w:rPr>
      </w:pPr>
      <w:r>
        <w:rPr>
          <w:color w:val="000000" w:themeColor="text1"/>
        </w:rPr>
        <w:t>upřesnění provedených prací v rámci dokumentace skutečného provedení stavby (díla);</w:t>
      </w:r>
    </w:p>
    <w:p w14:paraId="56262753" w14:textId="77777777" w:rsidR="00591FB7" w:rsidRDefault="005B7C7C" w:rsidP="00591FB7">
      <w:pPr>
        <w:pStyle w:val="ListLetter-ContractCzechRadio"/>
        <w:rPr>
          <w:color w:val="000000" w:themeColor="text1"/>
        </w:rPr>
      </w:pPr>
      <w:r>
        <w:rPr>
          <w:color w:val="000000" w:themeColor="text1"/>
        </w:rPr>
        <w:t>upřesnění objemu skutečně provedených prací na díle v průběhu jeho realizace.</w:t>
      </w:r>
    </w:p>
    <w:p w14:paraId="10BF8C72" w14:textId="77777777" w:rsidR="00591FB7" w:rsidRPr="008108DF" w:rsidRDefault="005B7C7C" w:rsidP="00591FB7">
      <w:pPr>
        <w:pStyle w:val="ListLetter-ContractCzechRadio"/>
        <w:numPr>
          <w:ilvl w:val="0"/>
          <w:numId w:val="0"/>
        </w:numPr>
        <w:ind w:left="312"/>
        <w:rPr>
          <w:color w:val="000000" w:themeColor="text1"/>
        </w:rPr>
      </w:pPr>
      <w:r>
        <w:rPr>
          <w:color w:val="000000" w:themeColor="text1"/>
        </w:rPr>
        <w:t>Změny dle tohoto odstavce nesmí měnit celkovou povahu díla, přičemž musí být podrobně popsány a odsouhlaseny na změnových listech dle následujícího odstavce tohoto článku smlouvy.</w:t>
      </w:r>
    </w:p>
    <w:p w14:paraId="1F7BBD78" w14:textId="0FFB2140" w:rsidR="0057643A" w:rsidRDefault="005B7C7C" w:rsidP="0057643A">
      <w:pPr>
        <w:pStyle w:val="ListNumber-ContractCzechRadio"/>
        <w:rPr>
          <w:color w:val="000000" w:themeColor="text1"/>
        </w:rPr>
      </w:pPr>
      <w:r w:rsidRPr="00AE273C">
        <w:rPr>
          <w:color w:val="000000" w:themeColor="text1"/>
        </w:rPr>
        <w:t>Žádná změna díla způsobující zvýšení nebo snížení dohodnuté ceny nebo prodloužení dohodnuté lhůty se nesmí uskutečnit bez předchozího písemného odsouhlasení změny</w:t>
      </w:r>
      <w:r>
        <w:rPr>
          <w:color w:val="000000" w:themeColor="text1"/>
        </w:rPr>
        <w:t xml:space="preserve"> oběma smluvními stranami</w:t>
      </w:r>
      <w:r w:rsidRPr="00AE273C">
        <w:rPr>
          <w:color w:val="000000" w:themeColor="text1"/>
        </w:rPr>
        <w:t xml:space="preserve">. </w:t>
      </w:r>
      <w:r>
        <w:rPr>
          <w:color w:val="000000" w:themeColor="text1"/>
        </w:rPr>
        <w:t>S ohledem na ustanovení článku X</w:t>
      </w:r>
      <w:r w:rsidR="0003337A">
        <w:rPr>
          <w:color w:val="000000" w:themeColor="text1"/>
        </w:rPr>
        <w:t>I</w:t>
      </w:r>
      <w:r>
        <w:rPr>
          <w:color w:val="000000" w:themeColor="text1"/>
        </w:rPr>
        <w:t>.</w:t>
      </w:r>
      <w:r w:rsidR="00A77806">
        <w:rPr>
          <w:color w:val="000000" w:themeColor="text1"/>
        </w:rPr>
        <w:t>,</w:t>
      </w:r>
      <w:r>
        <w:rPr>
          <w:color w:val="000000" w:themeColor="text1"/>
        </w:rPr>
        <w:t xml:space="preserve"> odst. 1 této smlouvy smluvní strany sjednávají, že z důvodu pružnější realizace díla mohou změnové listy podepisovat také osoby pověřené k těmto úkonům ze strany osob podepisujících tuto smlouvu. Takovéto pověření musí být součástí deníku změn. Smluvní strany se dohodly, že ke změnám dle tohoto článku smlouvy, budou příslušné dodatky uzavírány průběžně.</w:t>
      </w:r>
    </w:p>
    <w:p w14:paraId="69206614" w14:textId="30374986" w:rsidR="00D77C12" w:rsidRPr="00AE273C" w:rsidRDefault="005B7C7C" w:rsidP="00D77C12">
      <w:pPr>
        <w:pStyle w:val="ListNumber-ContractCzechRadio"/>
        <w:rPr>
          <w:color w:val="000000" w:themeColor="text1"/>
        </w:rPr>
      </w:pPr>
      <w:r>
        <w:rPr>
          <w:color w:val="000000" w:themeColor="text1"/>
        </w:rPr>
        <w:t xml:space="preserve">Zhotovitel se podpisem změnového listu osobou k tomu dle deníku změn pověřené zavazuje </w:t>
      </w:r>
      <w:r w:rsidR="00591FB7">
        <w:rPr>
          <w:color w:val="000000" w:themeColor="text1"/>
        </w:rPr>
        <w:br/>
      </w:r>
      <w:r>
        <w:rPr>
          <w:color w:val="000000" w:themeColor="text1"/>
        </w:rPr>
        <w:t>k pokračování s prováděním prací na díle</w:t>
      </w:r>
      <w:r w:rsidR="00A77806">
        <w:rPr>
          <w:color w:val="000000" w:themeColor="text1"/>
        </w:rPr>
        <w:t>,</w:t>
      </w:r>
      <w:r>
        <w:rPr>
          <w:color w:val="000000" w:themeColor="text1"/>
        </w:rPr>
        <w:t xml:space="preserve"> a to v souladu s touto smlouvou i s příslušným změnovým listem, pokud není v této smlouvě stanoveno jinak. Objednatel je oprávněn jednostranně zrušit plnění dané příslušným změnovým listem, nejpozději však do doby provedení víceprací dle změnového listu. V případě, kdy byly vícepráce dle změnového listu zhotovitelem již provedeny, zavazuje se objednatel k úhradě nákladů na provedení těchto víceprací zhotoviteli. Zhotovitel se současně zavazuje k poskytnutí potřebné součinnosti k uzavření dodatku, který zohlední změny provedené příslušnými změnovými listy. </w:t>
      </w:r>
    </w:p>
    <w:p w14:paraId="1AF90408" w14:textId="77777777" w:rsidR="00D77C12" w:rsidRDefault="005B7C7C" w:rsidP="00D77C12">
      <w:pPr>
        <w:pStyle w:val="ListNumber-ContractCzechRadio"/>
        <w:rPr>
          <w:color w:val="000000" w:themeColor="text1"/>
        </w:rPr>
      </w:pPr>
      <w:r>
        <w:rPr>
          <w:color w:val="000000" w:themeColor="text1"/>
        </w:rPr>
        <w:t xml:space="preserve">Zhotovitel se zavazuje v případě neodkladné potřeby provedení víceprací za účelem odvrácení škody hrozící objednateli k provedení takových víceprací v nezbytném rozsahu i bez podpisu změnového listu. Smluvní strany následně sepíší o provedení víceprací změnový list v souladu s pravidly dle tohoto článku smlouvy. </w:t>
      </w:r>
    </w:p>
    <w:p w14:paraId="5E1C568F" w14:textId="77777777" w:rsidR="007D5B8A" w:rsidRPr="00B63CDB" w:rsidRDefault="005B7C7C" w:rsidP="007D5B8A">
      <w:pPr>
        <w:pStyle w:val="ListNumber-ContractCzechRadio"/>
      </w:pPr>
      <w:r w:rsidRPr="00B63CDB">
        <w:t xml:space="preserve">Evidence veškerých změn bude prováděna vedením deníku změn – číslovaného seznamu změn, doloženého číslovanými změnovými listy, kde bude uveden důvod změny, </w:t>
      </w:r>
      <w:r w:rsidR="00BE18C6">
        <w:br/>
      </w:r>
      <w:r w:rsidRPr="00B63CDB">
        <w:t>kdo požadavek vznesl, technické řešení změny, ocenění změny zhotovitelem, vyjádření vlivu změny na termín dokončení díla a vyjádření k požadavku od zástupce objednatele, případně od zástupce dotčených orgánů státní správy (např. NPÚ).</w:t>
      </w:r>
      <w:r w:rsidR="00D77C12" w:rsidRPr="00D77C12">
        <w:rPr>
          <w:color w:val="000000" w:themeColor="text1"/>
        </w:rPr>
        <w:t xml:space="preserve"> </w:t>
      </w:r>
      <w:r w:rsidR="00D77C12">
        <w:rPr>
          <w:color w:val="000000" w:themeColor="text1"/>
        </w:rPr>
        <w:t>Deník změn vede po celou dobu provádění díla a za jeho správnost odpovídá zhotovitel.</w:t>
      </w:r>
    </w:p>
    <w:p w14:paraId="003199E0" w14:textId="77777777" w:rsidR="007D5B8A" w:rsidRPr="00B63CDB" w:rsidRDefault="005B7C7C" w:rsidP="007D5B8A">
      <w:pPr>
        <w:pStyle w:val="ListNumber-ContractCzechRadio"/>
      </w:pPr>
      <w:r w:rsidRPr="00B63CDB">
        <w:t xml:space="preserve">Celková cena </w:t>
      </w:r>
      <w:r w:rsidR="00D77C12">
        <w:rPr>
          <w:color w:val="000000" w:themeColor="text1"/>
        </w:rPr>
        <w:t>díla po provedení víceprací</w:t>
      </w:r>
      <w:r w:rsidR="00D77C12" w:rsidRPr="00BA7927">
        <w:rPr>
          <w:color w:val="000000" w:themeColor="text1"/>
        </w:rPr>
        <w:t xml:space="preserve"> </w:t>
      </w:r>
      <w:r w:rsidRPr="00B63CDB">
        <w:t xml:space="preserve">nesmí </w:t>
      </w:r>
      <w:r w:rsidR="004869EE">
        <w:t>být navýšena o více než 30 %.</w:t>
      </w:r>
    </w:p>
    <w:p w14:paraId="09E8C566" w14:textId="77777777" w:rsidR="007D5B8A" w:rsidRPr="00B63CDB" w:rsidRDefault="005B7C7C" w:rsidP="007D5B8A">
      <w:pPr>
        <w:pStyle w:val="ListNumber-ContractCzechRadio"/>
      </w:pPr>
      <w:r w:rsidRPr="00B63CDB">
        <w:t xml:space="preserve">Cenu díla je možné měnit pouze na základě projednání změny díla dle tohoto článku smlouvy:  </w:t>
      </w:r>
    </w:p>
    <w:p w14:paraId="41E9952D" w14:textId="77777777" w:rsidR="007D5B8A" w:rsidRPr="00B63CDB" w:rsidRDefault="005B7C7C" w:rsidP="007D5B8A">
      <w:pPr>
        <w:pStyle w:val="ListLetter-ContractCzechRadio"/>
      </w:pPr>
      <w:r w:rsidRPr="00B63CDB">
        <w:t xml:space="preserve">odečtením veškerých nákladů na </w:t>
      </w:r>
      <w:proofErr w:type="spellStart"/>
      <w:r w:rsidRPr="00B63CDB">
        <w:t>méněpráce</w:t>
      </w:r>
      <w:proofErr w:type="spellEnd"/>
      <w:r w:rsidRPr="00B63CDB">
        <w:t xml:space="preserve"> dle cen uvedených v cenové nabídce zhotovitele, která je součástí smlouvy, jako její příloha;</w:t>
      </w:r>
    </w:p>
    <w:p w14:paraId="390CAD44" w14:textId="77777777" w:rsidR="007D5B8A" w:rsidRPr="00B63CDB" w:rsidRDefault="005B7C7C" w:rsidP="007D5B8A">
      <w:pPr>
        <w:pStyle w:val="ListLetter-ContractCzechRadio"/>
      </w:pPr>
      <w:r w:rsidRPr="00B63CDB">
        <w:t xml:space="preserve">připočtením cen víceprací oceněných podle: </w:t>
      </w:r>
    </w:p>
    <w:p w14:paraId="365FD0A9" w14:textId="77777777" w:rsidR="007D5B8A" w:rsidRPr="00B63CDB" w:rsidRDefault="005B7C7C" w:rsidP="007D5B8A">
      <w:pPr>
        <w:pStyle w:val="ListNumber-ContractCzechRadio"/>
        <w:numPr>
          <w:ilvl w:val="0"/>
          <w:numId w:val="37"/>
        </w:numPr>
        <w:tabs>
          <w:tab w:val="clear" w:pos="936"/>
          <w:tab w:val="left" w:pos="993"/>
        </w:tabs>
      </w:pPr>
      <w:r w:rsidRPr="00B63CDB">
        <w:t>jednotkových cen uvedených v cenové nabídce zhotovitele dle množství odsouhlaseného objednatelem; nebo</w:t>
      </w:r>
    </w:p>
    <w:p w14:paraId="14D4BDC3" w14:textId="77777777" w:rsidR="007D5B8A" w:rsidRDefault="005B7C7C" w:rsidP="007D5B8A">
      <w:pPr>
        <w:pStyle w:val="ListNumber-ContractCzechRadio"/>
        <w:numPr>
          <w:ilvl w:val="0"/>
          <w:numId w:val="37"/>
        </w:numPr>
        <w:tabs>
          <w:tab w:val="clear" w:pos="936"/>
          <w:tab w:val="left" w:pos="993"/>
        </w:tabs>
      </w:pPr>
      <w:r w:rsidRPr="00B63CDB">
        <w:t>v případě, že není možné takto vícepráce ocenit, bude použito ceníku URS</w:t>
      </w:r>
      <w:r w:rsidR="00D77C12">
        <w:t xml:space="preserve"> platného v době provádění díla;</w:t>
      </w:r>
    </w:p>
    <w:p w14:paraId="40809790" w14:textId="77777777" w:rsidR="00D77C12" w:rsidRPr="00AE273C" w:rsidRDefault="005B7C7C" w:rsidP="00D77C12">
      <w:pPr>
        <w:pStyle w:val="ListNumber-ContractCzechRadio"/>
        <w:numPr>
          <w:ilvl w:val="0"/>
          <w:numId w:val="37"/>
        </w:numPr>
        <w:tabs>
          <w:tab w:val="clear" w:pos="936"/>
          <w:tab w:val="left" w:pos="993"/>
        </w:tabs>
        <w:rPr>
          <w:color w:val="000000" w:themeColor="text1"/>
        </w:rPr>
      </w:pPr>
      <w:r>
        <w:rPr>
          <w:color w:val="000000"/>
        </w:rPr>
        <w:lastRenderedPageBreak/>
        <w:t>v případě, že není možné ocenit vícepráce ani jedním ze dvou výše uvedených postupů, bude položka oceněna individuální kalkulací zhotovitele s ohledem na cenu obvyklou v daném místě a čase</w:t>
      </w:r>
      <w:r w:rsidRPr="00AE273C">
        <w:rPr>
          <w:color w:val="000000" w:themeColor="text1"/>
        </w:rPr>
        <w:t>.</w:t>
      </w:r>
    </w:p>
    <w:p w14:paraId="20435238" w14:textId="77777777" w:rsidR="007D5B8A" w:rsidRPr="00B63CDB" w:rsidRDefault="005B7C7C" w:rsidP="007D5B8A">
      <w:pPr>
        <w:pStyle w:val="ListNumber-ContractCzechRadio"/>
      </w:pPr>
      <w:r w:rsidRPr="00B63CDB">
        <w:t xml:space="preserve">Vícepráce a </w:t>
      </w:r>
      <w:proofErr w:type="spellStart"/>
      <w:r w:rsidRPr="00B63CDB">
        <w:t>méněpráce</w:t>
      </w:r>
      <w:proofErr w:type="spellEnd"/>
      <w:r w:rsidRPr="00B63CDB">
        <w:t xml:space="preserve"> nelze vůči sobě vzájemně započítat.</w:t>
      </w:r>
    </w:p>
    <w:p w14:paraId="51B5FF31" w14:textId="77777777" w:rsidR="00D77C12" w:rsidRPr="00AE273C" w:rsidRDefault="005B7C7C" w:rsidP="00D77C12">
      <w:pPr>
        <w:pStyle w:val="ListNumber-ContractCzechRadio"/>
        <w:rPr>
          <w:color w:val="000000" w:themeColor="text1"/>
        </w:rPr>
      </w:pPr>
      <w:r w:rsidRPr="00AE273C">
        <w:rPr>
          <w:color w:val="000000" w:themeColor="text1"/>
        </w:rPr>
        <w:t xml:space="preserve">V případě, že </w:t>
      </w:r>
      <w:r>
        <w:rPr>
          <w:color w:val="000000" w:themeColor="text1"/>
        </w:rPr>
        <w:t>z</w:t>
      </w:r>
      <w:r w:rsidRPr="00AE273C">
        <w:rPr>
          <w:color w:val="000000" w:themeColor="text1"/>
        </w:rPr>
        <w:t xml:space="preserve">hotovitel navrhne použití postupů nebo materiálů, které se liší od postupů či materiálů dle této </w:t>
      </w:r>
      <w:r>
        <w:rPr>
          <w:color w:val="000000" w:themeColor="text1"/>
        </w:rPr>
        <w:t>s</w:t>
      </w:r>
      <w:r w:rsidRPr="00AE273C">
        <w:rPr>
          <w:color w:val="000000" w:themeColor="text1"/>
        </w:rPr>
        <w:t xml:space="preserve">mlouvy, je povinen je nahradit pouze postupy a materiály stejné jakosti </w:t>
      </w:r>
      <w:r w:rsidR="00BE18C6">
        <w:rPr>
          <w:color w:val="000000" w:themeColor="text1"/>
        </w:rPr>
        <w:br/>
      </w:r>
      <w:r w:rsidRPr="00AE273C">
        <w:rPr>
          <w:color w:val="000000" w:themeColor="text1"/>
        </w:rPr>
        <w:t xml:space="preserve">a technických parametrů. V případě, že smlouva obsahuje konkrétní obchodní označení výrobku či materiálu, je </w:t>
      </w:r>
      <w:r>
        <w:rPr>
          <w:color w:val="000000" w:themeColor="text1"/>
        </w:rPr>
        <w:t>z</w:t>
      </w:r>
      <w:r w:rsidRPr="00AE273C">
        <w:rPr>
          <w:color w:val="000000" w:themeColor="text1"/>
        </w:rPr>
        <w:t xml:space="preserve">hotovitel oprávněn jej nahradit výrobkem či materiálem stejných technických parametrů a jakosti, který předloží </w:t>
      </w:r>
      <w:r>
        <w:rPr>
          <w:color w:val="000000" w:themeColor="text1"/>
        </w:rPr>
        <w:t>o</w:t>
      </w:r>
      <w:r w:rsidRPr="00AE273C">
        <w:rPr>
          <w:color w:val="000000" w:themeColor="text1"/>
        </w:rPr>
        <w:t xml:space="preserve">bjednateli ke schválení. Jakékoliv změny musí být předem </w:t>
      </w:r>
      <w:r>
        <w:rPr>
          <w:color w:val="000000" w:themeColor="text1"/>
        </w:rPr>
        <w:t xml:space="preserve">písemně </w:t>
      </w:r>
      <w:r w:rsidRPr="00AE273C">
        <w:rPr>
          <w:color w:val="000000" w:themeColor="text1"/>
        </w:rPr>
        <w:t xml:space="preserve">odsouhlaseny </w:t>
      </w:r>
      <w:r>
        <w:rPr>
          <w:color w:val="000000" w:themeColor="text1"/>
        </w:rPr>
        <w:t>o</w:t>
      </w:r>
      <w:r w:rsidRPr="00AE273C">
        <w:rPr>
          <w:color w:val="000000" w:themeColor="text1"/>
        </w:rPr>
        <w:t>bjednatelem</w:t>
      </w:r>
      <w:r>
        <w:rPr>
          <w:color w:val="000000" w:themeColor="text1"/>
        </w:rPr>
        <w:t xml:space="preserve">, přičemž </w:t>
      </w:r>
      <w:r w:rsidR="00BE18C6">
        <w:rPr>
          <w:color w:val="000000" w:themeColor="text1"/>
        </w:rPr>
        <w:t xml:space="preserve">objednatele </w:t>
      </w:r>
      <w:r>
        <w:rPr>
          <w:color w:val="000000" w:themeColor="text1"/>
        </w:rPr>
        <w:t xml:space="preserve">se zavazuje </w:t>
      </w:r>
      <w:r w:rsidR="00BE18C6">
        <w:rPr>
          <w:color w:val="000000" w:themeColor="text1"/>
        </w:rPr>
        <w:br/>
      </w:r>
      <w:r>
        <w:rPr>
          <w:color w:val="000000" w:themeColor="text1"/>
        </w:rPr>
        <w:t xml:space="preserve">o zamýšlených změnách informovat v dostatečném časovém předstihu, nejméně však </w:t>
      </w:r>
      <w:r w:rsidR="00BE18C6">
        <w:rPr>
          <w:color w:val="000000" w:themeColor="text1"/>
        </w:rPr>
        <w:br/>
      </w:r>
      <w:r>
        <w:rPr>
          <w:color w:val="000000" w:themeColor="text1"/>
        </w:rPr>
        <w:t>3 pracovní dny předem</w:t>
      </w:r>
      <w:r w:rsidRPr="00AE273C">
        <w:rPr>
          <w:color w:val="000000" w:themeColor="text1"/>
        </w:rPr>
        <w:t xml:space="preserve">. V případě, že </w:t>
      </w:r>
      <w:r>
        <w:rPr>
          <w:color w:val="000000" w:themeColor="text1"/>
        </w:rPr>
        <w:t>z</w:t>
      </w:r>
      <w:r w:rsidRPr="00AE273C">
        <w:rPr>
          <w:color w:val="000000" w:themeColor="text1"/>
        </w:rPr>
        <w:t xml:space="preserve">hotovitel provede změny či použije materiály v rozporu se </w:t>
      </w:r>
      <w:r>
        <w:rPr>
          <w:color w:val="000000" w:themeColor="text1"/>
        </w:rPr>
        <w:t>s</w:t>
      </w:r>
      <w:r w:rsidRPr="00AE273C">
        <w:rPr>
          <w:color w:val="000000" w:themeColor="text1"/>
        </w:rPr>
        <w:t xml:space="preserve">mlouvou bez souhlasu </w:t>
      </w:r>
      <w:r>
        <w:rPr>
          <w:color w:val="000000" w:themeColor="text1"/>
        </w:rPr>
        <w:t>o</w:t>
      </w:r>
      <w:r w:rsidRPr="00AE273C">
        <w:rPr>
          <w:color w:val="000000" w:themeColor="text1"/>
        </w:rPr>
        <w:t xml:space="preserve">bjednatele, je povinen na pokyn </w:t>
      </w:r>
      <w:r>
        <w:rPr>
          <w:color w:val="000000" w:themeColor="text1"/>
        </w:rPr>
        <w:t>o</w:t>
      </w:r>
      <w:r w:rsidRPr="00AE273C">
        <w:rPr>
          <w:color w:val="000000" w:themeColor="text1"/>
        </w:rPr>
        <w:t xml:space="preserve">bjednatele na vlastní náklad provést taková opatření a práce za účelem uvedení </w:t>
      </w:r>
      <w:r>
        <w:rPr>
          <w:color w:val="000000" w:themeColor="text1"/>
        </w:rPr>
        <w:t>d</w:t>
      </w:r>
      <w:r w:rsidRPr="00AE273C">
        <w:rPr>
          <w:color w:val="000000" w:themeColor="text1"/>
        </w:rPr>
        <w:t xml:space="preserve">íla do souladu se </w:t>
      </w:r>
      <w:r>
        <w:rPr>
          <w:color w:val="000000" w:themeColor="text1"/>
        </w:rPr>
        <w:t>s</w:t>
      </w:r>
      <w:r w:rsidRPr="00AE273C">
        <w:rPr>
          <w:color w:val="000000" w:themeColor="text1"/>
        </w:rPr>
        <w:t xml:space="preserve">mlouvou.   </w:t>
      </w:r>
    </w:p>
    <w:p w14:paraId="4E0BD444" w14:textId="77777777" w:rsidR="007D5B8A" w:rsidRPr="00B63CDB" w:rsidRDefault="005B7C7C" w:rsidP="007D5B8A">
      <w:pPr>
        <w:pStyle w:val="Heading-Number-ContractCzechRadio"/>
        <w:rPr>
          <w:rFonts w:cs="Arial"/>
          <w:color w:val="auto"/>
        </w:rPr>
      </w:pPr>
      <w:r w:rsidRPr="00B63CDB">
        <w:rPr>
          <w:rFonts w:cs="Arial"/>
          <w:color w:val="auto"/>
          <w:szCs w:val="24"/>
        </w:rPr>
        <w:t>Odevzdání díla a jeho převzetí</w:t>
      </w:r>
    </w:p>
    <w:p w14:paraId="36DB09E6" w14:textId="77777777" w:rsidR="00D77C12" w:rsidRDefault="005B7C7C" w:rsidP="00D77C12">
      <w:pPr>
        <w:pStyle w:val="ListNumber-ContractCzechRadio"/>
      </w:pPr>
      <w:r w:rsidRPr="006D0812">
        <w:t xml:space="preserve">Smluvní strany potvrdí odevzdání </w:t>
      </w:r>
      <w:r>
        <w:t xml:space="preserve">díla </w:t>
      </w:r>
      <w:r w:rsidR="00903E8C">
        <w:t xml:space="preserve">(či jeho části) </w:t>
      </w:r>
      <w:r>
        <w:t>a jeho převzetí</w:t>
      </w:r>
      <w:r w:rsidRPr="006D0812">
        <w:t xml:space="preserve"> </w:t>
      </w:r>
      <w:r w:rsidR="00903E8C">
        <w:t xml:space="preserve">objednatelem </w:t>
      </w:r>
      <w:r w:rsidRPr="006D0812">
        <w:t>v</w:t>
      </w:r>
      <w:r>
        <w:t> </w:t>
      </w:r>
      <w:r w:rsidRPr="006D0812">
        <w:t>ujednaném</w:t>
      </w:r>
      <w:r>
        <w:t xml:space="preserve"> rozsahu a kvalitě</w:t>
      </w:r>
      <w:r w:rsidRPr="006D0812">
        <w:t xml:space="preserve"> podpisem protokolu o odevzdání</w:t>
      </w:r>
      <w:r>
        <w:t xml:space="preserve"> </w:t>
      </w:r>
      <w:r w:rsidR="00903E8C">
        <w:t xml:space="preserve">díla </w:t>
      </w:r>
      <w:r>
        <w:t>(dále jen „</w:t>
      </w:r>
      <w:r w:rsidRPr="00A504C8">
        <w:rPr>
          <w:b/>
        </w:rPr>
        <w:t>protokol o odevzdání</w:t>
      </w:r>
      <w:r w:rsidR="00903E8C">
        <w:rPr>
          <w:b/>
        </w:rPr>
        <w:t xml:space="preserve"> díla</w:t>
      </w:r>
      <w:r>
        <w:t>“)</w:t>
      </w:r>
      <w:r w:rsidR="00903E8C">
        <w:t>,</w:t>
      </w:r>
      <w:r w:rsidRPr="006D0812">
        <w:t xml:space="preserve"> </w:t>
      </w:r>
      <w:r w:rsidR="00903E8C">
        <w:t>jehož kopie</w:t>
      </w:r>
      <w:r w:rsidR="00903E8C" w:rsidRPr="006D0812">
        <w:t xml:space="preserve"> musí být </w:t>
      </w:r>
      <w:r w:rsidR="00903E8C">
        <w:t>přílohou</w:t>
      </w:r>
      <w:r w:rsidR="00903E8C" w:rsidRPr="006D0812">
        <w:t xml:space="preserve"> </w:t>
      </w:r>
      <w:r w:rsidR="00903E8C">
        <w:t xml:space="preserve">konečné </w:t>
      </w:r>
      <w:r w:rsidR="00903E8C" w:rsidRPr="006D0812">
        <w:t>faktury</w:t>
      </w:r>
      <w:r w:rsidR="00903E8C">
        <w:t xml:space="preserve">. </w:t>
      </w:r>
      <w:r>
        <w:t>Objednatel</w:t>
      </w:r>
      <w:r w:rsidRPr="006D0812">
        <w:t xml:space="preserve"> je oprávněn odmítnout převzetí </w:t>
      </w:r>
      <w:r>
        <w:t>díla (či jednotlivé části</w:t>
      </w:r>
      <w:r w:rsidRPr="006D0812">
        <w:t>), které není v souladu s touto smlouvou</w:t>
      </w:r>
      <w:r>
        <w:t xml:space="preserve"> nebo pokud objednatel zjistí, že dílo </w:t>
      </w:r>
      <w:r w:rsidRPr="00882671">
        <w:t>vykazuje vady či nedodělky</w:t>
      </w:r>
      <w:r w:rsidR="008447F0">
        <w:t xml:space="preserve"> bránící</w:t>
      </w:r>
      <w:r w:rsidR="00A36DFB">
        <w:t>ch</w:t>
      </w:r>
      <w:r w:rsidR="008447F0">
        <w:t xml:space="preserve"> užívání díla</w:t>
      </w:r>
      <w:r w:rsidRPr="006D0812">
        <w:t xml:space="preserve">. V takovém případě smluvní strany sepíší protokol o odevzdání </w:t>
      </w:r>
      <w:r w:rsidR="00610396">
        <w:t xml:space="preserve">díla </w:t>
      </w:r>
      <w:r>
        <w:t xml:space="preserve">s výhradami, a to </w:t>
      </w:r>
      <w:r w:rsidR="008447F0">
        <w:t xml:space="preserve">v rozsahu, </w:t>
      </w:r>
      <w:r w:rsidRPr="006D0812">
        <w:t xml:space="preserve">v jakém došlo ke skutečnému převzetí </w:t>
      </w:r>
      <w:r>
        <w:t>díla</w:t>
      </w:r>
      <w:r w:rsidRPr="006D0812">
        <w:t xml:space="preserve"> </w:t>
      </w:r>
      <w:r>
        <w:t xml:space="preserve">objednatelem, a ohledně vadné části díla </w:t>
      </w:r>
      <w:r w:rsidRPr="006D0812">
        <w:t>uvedou do protokolu skute</w:t>
      </w:r>
      <w:r>
        <w:t xml:space="preserve">čnosti, které bránily převzetí </w:t>
      </w:r>
      <w:r w:rsidRPr="006D0812">
        <w:t>a další důležité okolnosti</w:t>
      </w:r>
      <w:r>
        <w:t xml:space="preserve">. Smluvní strany dále </w:t>
      </w:r>
      <w:r w:rsidRPr="00882671">
        <w:t xml:space="preserve">uvedou, jaké vady či nedodělky dílo vykazuje a </w:t>
      </w:r>
      <w:r>
        <w:t>zaznamenají</w:t>
      </w:r>
      <w:r w:rsidRPr="00882671">
        <w:t xml:space="preserve"> lhůtu k odstranění těchto vad či nedodělků</w:t>
      </w:r>
      <w:r>
        <w:t>,</w:t>
      </w:r>
      <w:r w:rsidRPr="00215A7B">
        <w:t xml:space="preserve"> </w:t>
      </w:r>
      <w:r w:rsidRPr="00882671">
        <w:t xml:space="preserve">která však nesmí být delší než </w:t>
      </w:r>
      <w:r>
        <w:t>30</w:t>
      </w:r>
      <w:r w:rsidRPr="00882671">
        <w:t xml:space="preserve"> dní</w:t>
      </w:r>
      <w:r>
        <w:t>.</w:t>
      </w:r>
      <w:r w:rsidRPr="00882671">
        <w:t xml:space="preserve"> Objednatel je oprávněn požadovat před podpisem předávacího protokolu provedení zkoušky</w:t>
      </w:r>
      <w:r>
        <w:t xml:space="preserve"> funkčnosti díla zhotovitelem.</w:t>
      </w:r>
    </w:p>
    <w:p w14:paraId="0C178431" w14:textId="5005E865" w:rsidR="00903E8C" w:rsidRDefault="005B7C7C" w:rsidP="007D5B8A">
      <w:pPr>
        <w:pStyle w:val="ListNumber-ContractCzechRadio"/>
      </w:pPr>
      <w:r>
        <w:t>Smluvní strany sjednávají, že dokončení uzlov</w:t>
      </w:r>
      <w:r w:rsidR="000A5230">
        <w:t>ého</w:t>
      </w:r>
      <w:r>
        <w:t xml:space="preserve"> bod</w:t>
      </w:r>
      <w:r w:rsidR="000A5230">
        <w:t>u</w:t>
      </w:r>
      <w:r>
        <w:t xml:space="preserve"> dle čl</w:t>
      </w:r>
      <w:r w:rsidR="00C1648A">
        <w:t>ánku</w:t>
      </w:r>
      <w:r>
        <w:t xml:space="preserve"> III. této smlouvy bude smluvními stranami stvrzeno samostatným protokolem o odevzdání (provedení) příslušné části díla. Pro stvrzení dokončení </w:t>
      </w:r>
      <w:r w:rsidR="00917C74">
        <w:t xml:space="preserve">uzlového </w:t>
      </w:r>
      <w:r>
        <w:t>bod</w:t>
      </w:r>
      <w:r w:rsidR="00917C74">
        <w:t>u</w:t>
      </w:r>
      <w:r>
        <w:t xml:space="preserve"> se obdobně použijí pravidla dle předcházejícího odstavce smlouvy, přičemž lhůta k odstranění vad či nedodělků uzlového bodu nesmí být delší než 5 dní.</w:t>
      </w:r>
    </w:p>
    <w:p w14:paraId="7D36F1C9" w14:textId="732701BC" w:rsidR="00903E8C" w:rsidRDefault="005B7C7C" w:rsidP="007D5B8A">
      <w:pPr>
        <w:pStyle w:val="ListNumber-ContractCzechRadio"/>
      </w:pPr>
      <w:r>
        <w:t>V souladu s </w:t>
      </w:r>
      <w:r w:rsidR="002672CD">
        <w:t xml:space="preserve">článkem </w:t>
      </w:r>
      <w:r>
        <w:t>IV</w:t>
      </w:r>
      <w:r w:rsidR="00C1648A">
        <w:t>.</w:t>
      </w:r>
      <w:r>
        <w:t xml:space="preserve"> smlouvy smluvní strany dále za každý kalendářní měsíc vyhotoví soupis provedených prací, na jehož podobě se smluvní strany dohodnou po účinnosti smlouvy, a </w:t>
      </w:r>
      <w:r w:rsidR="00610396">
        <w:t>které</w:t>
      </w:r>
      <w:r>
        <w:t xml:space="preserve"> </w:t>
      </w:r>
      <w:r w:rsidR="00610396">
        <w:t>budou po jejich odsouhlasení</w:t>
      </w:r>
      <w:r>
        <w:t xml:space="preserve"> přílohou faktury za příslušný kalendářní měsíc.</w:t>
      </w:r>
    </w:p>
    <w:p w14:paraId="3FE6AFBE" w14:textId="77777777" w:rsidR="007D5B8A" w:rsidRPr="00B63CDB" w:rsidRDefault="005B7C7C" w:rsidP="007D5B8A">
      <w:pPr>
        <w:pStyle w:val="ListNumber-ContractCzechRadio"/>
      </w:pPr>
      <w:r w:rsidRPr="00B63CDB">
        <w:t>Pokud je součástí díla provedení zkoušek, je úspěšné provedení zkoušek podmínkou pro dokončení díla</w:t>
      </w:r>
      <w:r w:rsidR="00903E8C">
        <w:t>, příp. odevzdání prací</w:t>
      </w:r>
      <w:r w:rsidRPr="00B63CDB">
        <w:t xml:space="preserve">. K účasti na nich vyzve zhotovitel objednatele nejméně </w:t>
      </w:r>
      <w:r w:rsidR="00610396">
        <w:br/>
      </w:r>
      <w:r w:rsidR="00BE18C6">
        <w:t>3</w:t>
      </w:r>
      <w:r w:rsidR="00BE18C6" w:rsidRPr="00B63CDB">
        <w:t xml:space="preserve"> </w:t>
      </w:r>
      <w:r w:rsidRPr="00B63CDB">
        <w:t>pracovní dny předem písemnou a prokazatelně doručenou formou. Výsledek zkoušky se zachytí v zápisu, který je zhotovitel povinen objednateli předat.</w:t>
      </w:r>
    </w:p>
    <w:p w14:paraId="0FF0F274" w14:textId="77777777" w:rsidR="00D77C12" w:rsidRPr="006D0812" w:rsidRDefault="005B7C7C" w:rsidP="00D77C12">
      <w:pPr>
        <w:pStyle w:val="ListNumber-ContractCzechRadio"/>
      </w:pPr>
      <w:r w:rsidRPr="006D0812">
        <w:t xml:space="preserve">Odevzdáním </w:t>
      </w:r>
      <w:r>
        <w:t>díla</w:t>
      </w:r>
      <w:r w:rsidRPr="006D0812">
        <w:t xml:space="preserve"> je současné splnění následujících podmínek: </w:t>
      </w:r>
    </w:p>
    <w:p w14:paraId="29920B3B" w14:textId="77777777" w:rsidR="00D77C12" w:rsidRPr="006D0812" w:rsidRDefault="005B7C7C" w:rsidP="00D77C12">
      <w:pPr>
        <w:pStyle w:val="ListLetter-ContractCzechRadio"/>
      </w:pPr>
      <w:r>
        <w:t>předvedení způsobilosti díla sloužit svému účelu zhotovitelem objednateli a umožnění</w:t>
      </w:r>
      <w:r w:rsidRPr="006D0812">
        <w:t xml:space="preserve"> </w:t>
      </w:r>
      <w:r>
        <w:t>objednateli</w:t>
      </w:r>
      <w:r w:rsidRPr="006D0812">
        <w:t xml:space="preserve"> nakládat </w:t>
      </w:r>
      <w:r>
        <w:t>s funkčním dílem</w:t>
      </w:r>
      <w:r w:rsidRPr="006D0812">
        <w:t xml:space="preserve"> v místě plnění podle této smlouvy;</w:t>
      </w:r>
    </w:p>
    <w:p w14:paraId="62C5AE06" w14:textId="77777777" w:rsidR="00D77C12" w:rsidRPr="006D0812" w:rsidRDefault="005B7C7C" w:rsidP="00D77C12">
      <w:pPr>
        <w:pStyle w:val="ListLetter-ContractCzechRadio"/>
      </w:pPr>
      <w:r w:rsidRPr="006D0812">
        <w:t xml:space="preserve">faktické předání </w:t>
      </w:r>
      <w:r>
        <w:t>díla zhotovitelem objednateli bez vad a nedodělků</w:t>
      </w:r>
      <w:r w:rsidR="00903E8C">
        <w:t xml:space="preserve"> bránící</w:t>
      </w:r>
      <w:r w:rsidR="00A36DFB">
        <w:t>ch</w:t>
      </w:r>
      <w:r w:rsidR="00903E8C">
        <w:t xml:space="preserve"> užívání díla</w:t>
      </w:r>
      <w:r>
        <w:t xml:space="preserve"> (vč. kompletní dokumentace k dílu)</w:t>
      </w:r>
      <w:r w:rsidRPr="006D0812">
        <w:t>;</w:t>
      </w:r>
    </w:p>
    <w:p w14:paraId="54B202FB" w14:textId="77777777" w:rsidR="00D77C12" w:rsidRPr="006D0812" w:rsidRDefault="005B7C7C" w:rsidP="00D77C12">
      <w:pPr>
        <w:pStyle w:val="ListLetter-ContractCzechRadio"/>
      </w:pPr>
      <w:r w:rsidRPr="006D0812">
        <w:t>podpis protokolu o odevzdání</w:t>
      </w:r>
      <w:r>
        <w:t xml:space="preserve"> </w:t>
      </w:r>
      <w:r w:rsidR="00610396">
        <w:t xml:space="preserve">díla </w:t>
      </w:r>
      <w:r>
        <w:t>oběma smluvními stranami.</w:t>
      </w:r>
    </w:p>
    <w:p w14:paraId="4C29391D" w14:textId="77777777" w:rsidR="00D77C12" w:rsidRPr="000C566A" w:rsidRDefault="005B7C7C" w:rsidP="00D77C12">
      <w:pPr>
        <w:pStyle w:val="ListNumber-ContractCzechRadio"/>
      </w:pPr>
      <w:r>
        <w:lastRenderedPageBreak/>
        <w:t>Smluvní strany se dohodly, že se na tuto smlouvu nepoužije ustanovení § 2605 odst. 2 OZ. Zhotovitel tak odpovídá za veškeré vady, které existovaly v době odevzdání díla, i v případě kdy došlo ze strany objednatele k převzetí díla bez výhrad.</w:t>
      </w:r>
    </w:p>
    <w:p w14:paraId="6480F6E2" w14:textId="77777777" w:rsidR="007D5B8A" w:rsidRPr="00B63CDB" w:rsidRDefault="005B7C7C" w:rsidP="007D5B8A">
      <w:pPr>
        <w:pStyle w:val="Heading-Number-ContractCzechRadio"/>
        <w:rPr>
          <w:color w:val="auto"/>
        </w:rPr>
      </w:pPr>
      <w:r w:rsidRPr="00B63CDB">
        <w:rPr>
          <w:color w:val="auto"/>
        </w:rPr>
        <w:t>Vlastnické právo, přechod nebezpečí škody</w:t>
      </w:r>
    </w:p>
    <w:p w14:paraId="428C24C7" w14:textId="77777777" w:rsidR="004E19CF" w:rsidRDefault="005B7C7C" w:rsidP="004E19CF">
      <w:pPr>
        <w:pStyle w:val="ListNumber-ContractCzechRadio"/>
      </w:pPr>
      <w:r w:rsidRPr="006D0812">
        <w:t>Smluvní strany se dohodly na tom, že k převodu vlastnického práva</w:t>
      </w:r>
      <w:r w:rsidR="00610396">
        <w:t xml:space="preserve"> k věcem (materiálu) použitých</w:t>
      </w:r>
      <w:r>
        <w:t xml:space="preserve"> na díle </w:t>
      </w:r>
      <w:r w:rsidRPr="006D0812">
        <w:t>dochází</w:t>
      </w:r>
      <w:r>
        <w:t xml:space="preserve"> ze zhotovitele</w:t>
      </w:r>
      <w:r w:rsidRPr="006D0812">
        <w:t xml:space="preserve"> na </w:t>
      </w:r>
      <w:r>
        <w:t>objednatele</w:t>
      </w:r>
      <w:r w:rsidRPr="006D0812">
        <w:t xml:space="preserve"> okamžikem </w:t>
      </w:r>
      <w:r>
        <w:t>jejich zabudování do budovy objednatele, jejíž rekonstrukce je předmětem díla, tj. okamžikem jejich pevného spojení s budovou.</w:t>
      </w:r>
    </w:p>
    <w:p w14:paraId="156BB69E" w14:textId="77777777" w:rsidR="004E19CF" w:rsidRDefault="005B7C7C" w:rsidP="004E19CF">
      <w:pPr>
        <w:pStyle w:val="ListNumber-ContractCzechRadio"/>
      </w:pPr>
      <w:r w:rsidRPr="006D0812">
        <w:t xml:space="preserve">Smluvní strany se dále dohodly na tom, že nebezpečí škody na </w:t>
      </w:r>
      <w:r>
        <w:t>díle</w:t>
      </w:r>
      <w:r w:rsidRPr="006D0812">
        <w:t xml:space="preserve"> přechází na </w:t>
      </w:r>
      <w:r>
        <w:t>objednatele</w:t>
      </w:r>
      <w:r w:rsidRPr="006D0812">
        <w:t xml:space="preserve"> </w:t>
      </w:r>
      <w:r>
        <w:t xml:space="preserve">okamžikem odevzdání díla </w:t>
      </w:r>
      <w:r w:rsidR="008447F0">
        <w:t>bez vad a nedodělků bránící</w:t>
      </w:r>
      <w:r w:rsidR="00E303CF">
        <w:t>ch</w:t>
      </w:r>
      <w:r w:rsidR="008447F0">
        <w:t xml:space="preserve"> užívání díla </w:t>
      </w:r>
      <w:r>
        <w:t xml:space="preserve">objednateli </w:t>
      </w:r>
      <w:r w:rsidRPr="006D0812">
        <w:t xml:space="preserve">(tj. zástupci pro věcná jednání dle této smlouvy nebo jiné prokazatelně </w:t>
      </w:r>
      <w:r>
        <w:t>objednatelem</w:t>
      </w:r>
      <w:r w:rsidRPr="006D0812">
        <w:t xml:space="preserve"> pověřené osobě).</w:t>
      </w:r>
    </w:p>
    <w:p w14:paraId="60499A72" w14:textId="77777777" w:rsidR="007D5B8A" w:rsidRPr="00B63CDB" w:rsidRDefault="005B7C7C" w:rsidP="007D5B8A">
      <w:pPr>
        <w:pStyle w:val="Heading-Number-ContractCzechRadio"/>
        <w:rPr>
          <w:color w:val="auto"/>
        </w:rPr>
      </w:pPr>
      <w:r w:rsidRPr="00B63CDB">
        <w:rPr>
          <w:color w:val="auto"/>
        </w:rPr>
        <w:t>Jakost díla a záruka</w:t>
      </w:r>
    </w:p>
    <w:p w14:paraId="02B6F976" w14:textId="77777777" w:rsidR="007D5B8A" w:rsidRPr="00091D39" w:rsidRDefault="005B7C7C" w:rsidP="007D5B8A">
      <w:pPr>
        <w:pStyle w:val="ListNumber-ContractCzechRadio"/>
        <w:rPr>
          <w:szCs w:val="24"/>
        </w:rPr>
      </w:pPr>
      <w:r w:rsidRPr="00B63CDB">
        <w:t xml:space="preserve">Zhotovitel prohlašuje, že dílo bude provedeno bez faktických a právních vad a bude odpovídat této smlouvě a platným právním předpisům. Zhotovitel je povinen při provádění díla postupovat v souladu s platnými právními předpisy a příslušnými platnými i doporučenými normami </w:t>
      </w:r>
      <w:r w:rsidR="00A507E5">
        <w:br/>
      </w:r>
      <w:r w:rsidRPr="00B63CDB">
        <w:t>a technologickými předpisy.</w:t>
      </w:r>
    </w:p>
    <w:p w14:paraId="408CC283" w14:textId="77777777" w:rsidR="00091D39" w:rsidRDefault="005B7C7C" w:rsidP="00091D39">
      <w:pPr>
        <w:pStyle w:val="ListNumber-ContractCzechRadio"/>
      </w:pPr>
      <w:r>
        <w:rPr>
          <w:szCs w:val="24"/>
        </w:rPr>
        <w:t>Zhotovitel dále prohlašuje, že se dostatečným způsobem seznámil s dílem a podmínkami jeho provedení, je odborně způsobilý dílo řádně a včas provést a má k tomu veškeré potřebné kapacity.</w:t>
      </w:r>
    </w:p>
    <w:p w14:paraId="730F0098" w14:textId="77777777" w:rsidR="007D5B8A" w:rsidRPr="00EB44D7" w:rsidRDefault="005B7C7C" w:rsidP="007D5B8A">
      <w:pPr>
        <w:pStyle w:val="ListNumber-ContractCzechRadio"/>
      </w:pPr>
      <w:r w:rsidRPr="00EB44D7">
        <w:t xml:space="preserve">Zhotovitel poskytuje na dílo záruku za jakost v délce </w:t>
      </w:r>
      <w:r w:rsidRPr="00EB44D7">
        <w:rPr>
          <w:b/>
        </w:rPr>
        <w:t>60 měsíců</w:t>
      </w:r>
      <w:r w:rsidR="00C50F94" w:rsidRPr="00EB44D7">
        <w:t xml:space="preserve"> na </w:t>
      </w:r>
      <w:r w:rsidR="00AA6184" w:rsidRPr="00EB44D7">
        <w:t xml:space="preserve">technologické </w:t>
      </w:r>
      <w:r w:rsidR="00C50F94" w:rsidRPr="00EB44D7">
        <w:t>část</w:t>
      </w:r>
      <w:r w:rsidR="00AA6184" w:rsidRPr="00EB44D7">
        <w:t>i díla</w:t>
      </w:r>
      <w:r w:rsidR="00C50F94" w:rsidRPr="00EB44D7">
        <w:t xml:space="preserve"> </w:t>
      </w:r>
      <w:r w:rsidR="00AA6184">
        <w:br/>
      </w:r>
      <w:r w:rsidR="00C50F94" w:rsidRPr="00EB44D7">
        <w:t xml:space="preserve">a </w:t>
      </w:r>
      <w:r w:rsidR="00C50F94" w:rsidRPr="00EB44D7">
        <w:rPr>
          <w:b/>
        </w:rPr>
        <w:t>144 měsíců</w:t>
      </w:r>
      <w:r w:rsidR="00C50F94" w:rsidRPr="00EB44D7">
        <w:t xml:space="preserve"> na </w:t>
      </w:r>
      <w:r w:rsidR="003B406F" w:rsidRPr="00EB44D7">
        <w:t>konstrukci střechy</w:t>
      </w:r>
      <w:r w:rsidR="0007627C">
        <w:t>, jejíž rekonstrukce je předmětem díla</w:t>
      </w:r>
      <w:r w:rsidR="009F4033">
        <w:t>,</w:t>
      </w:r>
      <w:r w:rsidR="009F4033" w:rsidRPr="009F4033">
        <w:t xml:space="preserve"> </w:t>
      </w:r>
      <w:r w:rsidR="009F4033">
        <w:t>a na veškeré další materiály</w:t>
      </w:r>
      <w:r w:rsidRPr="00EB44D7">
        <w:t>. Záruka počíná běžet od okamžiku protokolárního odevzdání díla objednateli</w:t>
      </w:r>
      <w:r w:rsidR="00D31A62">
        <w:t xml:space="preserve"> bez vad a nedodělků bránících užívání díla anebo od okamžiku vydání kolaudačního souhlasu, příp. vydání kladného kolaudačního rozhodnutí, podle toho, který okamžik nastane později.</w:t>
      </w:r>
    </w:p>
    <w:p w14:paraId="2196B25E" w14:textId="77777777" w:rsidR="007D5B8A" w:rsidRPr="00B63CDB" w:rsidRDefault="005B7C7C" w:rsidP="007D5B8A">
      <w:pPr>
        <w:pStyle w:val="ListNumber-ContractCzechRadio"/>
      </w:pPr>
      <w:r w:rsidRPr="00B63CDB">
        <w:t>Zhotovitel odpovídá za to, že dílo bude po dobu záruky způsobilé pro použití ke smluvenému účelu a zachová si vlastnosti stanovené touto smlouvou, popř. pro tento typ díla obvyklé. Zhotovitel odpovídá za vady díla, které má dílo ke dni jeho úplného dokončení a dále i za vady díla, které se na díle vyskytnou v průběhu záruční doby. Zhotovitel je povinen odstranit vadu díla na své náklady ve lhůtě stanovené v reklamačním protokolu, který jsou smluvní strany povinny sepsat. Zhotovitel je povinen se dostavit do místa plnění nejpozději do dvou pracovních dnů od oznámení vady objednatelem, a v případě havárie je povinen se dostavit neprodleně nejpozději do 24 hodin</w:t>
      </w:r>
      <w:r w:rsidR="009D0F61">
        <w:t>. Smluvní strany</w:t>
      </w:r>
      <w:r w:rsidRPr="00B63CDB">
        <w:t xml:space="preserve"> </w:t>
      </w:r>
      <w:r w:rsidR="009D0F61">
        <w:t>sepíší</w:t>
      </w:r>
      <w:r w:rsidR="009D0F61" w:rsidRPr="00B63CDB">
        <w:t xml:space="preserve"> </w:t>
      </w:r>
      <w:r w:rsidRPr="00B63CDB">
        <w:t>o výskytu vady</w:t>
      </w:r>
      <w:r w:rsidR="009D0F61">
        <w:t xml:space="preserve"> </w:t>
      </w:r>
      <w:r w:rsidR="009D0F61" w:rsidRPr="00B63CDB">
        <w:t>reklamační protokol</w:t>
      </w:r>
      <w:r w:rsidR="009D0F61">
        <w:t xml:space="preserve"> obsahující</w:t>
      </w:r>
      <w:r w:rsidRPr="00B63CDB">
        <w:t xml:space="preserve"> způsob </w:t>
      </w:r>
      <w:r w:rsidR="009D0F61">
        <w:t xml:space="preserve">a lhůtu k </w:t>
      </w:r>
      <w:r w:rsidRPr="00B63CDB">
        <w:t xml:space="preserve">odstranění </w:t>
      </w:r>
      <w:r w:rsidR="009D0F61">
        <w:t>vady</w:t>
      </w:r>
      <w:r w:rsidRPr="00B63CDB">
        <w:t xml:space="preserve">. </w:t>
      </w:r>
      <w:r w:rsidR="009D0F61">
        <w:t xml:space="preserve">Na délce </w:t>
      </w:r>
      <w:r w:rsidRPr="00B63CDB">
        <w:t>lhůt</w:t>
      </w:r>
      <w:r w:rsidR="009D0F61">
        <w:t>y</w:t>
      </w:r>
      <w:r w:rsidRPr="00B63CDB">
        <w:t xml:space="preserve"> k odstranění vady </w:t>
      </w:r>
      <w:r w:rsidR="009D0F61">
        <w:t>se smluvní strany dohod</w:t>
      </w:r>
      <w:r w:rsidR="00AA6184">
        <w:t>n</w:t>
      </w:r>
      <w:r w:rsidR="009D0F61">
        <w:t xml:space="preserve">ou </w:t>
      </w:r>
      <w:r w:rsidRPr="00B63CDB">
        <w:t xml:space="preserve">s tím, že </w:t>
      </w:r>
      <w:r w:rsidR="009D0F61">
        <w:t xml:space="preserve">tato </w:t>
      </w:r>
      <w:r w:rsidRPr="00B63CDB">
        <w:t xml:space="preserve">musí být přiměřená povaze reklamované vady. </w:t>
      </w:r>
    </w:p>
    <w:p w14:paraId="2D459066" w14:textId="77777777" w:rsidR="00857735" w:rsidRDefault="005B7C7C" w:rsidP="00857735">
      <w:pPr>
        <w:pStyle w:val="ListNumber-ContractCzechRadio"/>
      </w:pPr>
      <w:r w:rsidRPr="00157D71">
        <w:t xml:space="preserve">Zhotovitel neprodleně uhradí </w:t>
      </w:r>
      <w:r>
        <w:t>o</w:t>
      </w:r>
      <w:r w:rsidRPr="00157D71">
        <w:t xml:space="preserve">bjednateli škody, které </w:t>
      </w:r>
      <w:r>
        <w:t>o</w:t>
      </w:r>
      <w:r w:rsidRPr="00157D71">
        <w:t xml:space="preserve">bjednateli vznikly v souvislosti s výskytem, zjištěním a odstraňováním vad díla, za které zhotovitel dle této </w:t>
      </w:r>
      <w:r>
        <w:t>s</w:t>
      </w:r>
      <w:r w:rsidRPr="00157D71">
        <w:t xml:space="preserve">mlouvy odpovídá. Vady díla řádně oznámené </w:t>
      </w:r>
      <w:r>
        <w:t>z</w:t>
      </w:r>
      <w:r w:rsidRPr="00157D71">
        <w:t xml:space="preserve">hotoviteli, které </w:t>
      </w:r>
      <w:r>
        <w:t>z</w:t>
      </w:r>
      <w:r w:rsidRPr="00157D71">
        <w:t>hotovitel řádně a v termínu stanoveném v reklamačním protokolu neopraví</w:t>
      </w:r>
      <w:r w:rsidRPr="005B0D5E">
        <w:t xml:space="preserve"> </w:t>
      </w:r>
      <w:r w:rsidRPr="00157D71">
        <w:t xml:space="preserve">nebo v případě, že se </w:t>
      </w:r>
      <w:r>
        <w:t>z</w:t>
      </w:r>
      <w:r w:rsidRPr="00157D71">
        <w:t xml:space="preserve">hotovitel nedostaví ve stanovené lhůtě k sepsání reklamačního protokolu, mohou být odstraněny </w:t>
      </w:r>
      <w:r>
        <w:t>o</w:t>
      </w:r>
      <w:r w:rsidRPr="00157D71">
        <w:t>bjednatelem</w:t>
      </w:r>
      <w:r>
        <w:t xml:space="preserve"> (nebo třetí osobou)</w:t>
      </w:r>
      <w:r w:rsidRPr="00157D71">
        <w:t xml:space="preserve"> na náklady </w:t>
      </w:r>
      <w:r>
        <w:t>z</w:t>
      </w:r>
      <w:r w:rsidRPr="00157D71">
        <w:t>hotovitele.</w:t>
      </w:r>
      <w:r w:rsidRPr="00AC6F02">
        <w:t xml:space="preserve"> </w:t>
      </w:r>
      <w:r>
        <w:t>Zhotovitel je dále povinen uhradit objednateli náklady vzniklé při uplatnění jeho práv a nároků z odpovědnosti za vady.</w:t>
      </w:r>
    </w:p>
    <w:p w14:paraId="60C16122" w14:textId="77777777" w:rsidR="00857735" w:rsidRPr="00157D71" w:rsidRDefault="005B7C7C" w:rsidP="00857735">
      <w:pPr>
        <w:pStyle w:val="ListNumber-ContractCzechRadio"/>
      </w:pPr>
      <w:r>
        <w:t xml:space="preserve">Zhotovitel bere na vědomí, že doba od uplatnění práva z odpovědnosti za vady objednatelem do doby odstranění vady se nepočítá do záruční doby dle tohoto článku smlouvy. Záruční doba dle předcházející věty tohoto odstavce smlouvy neběží. V případě, že bude vada odstraněna </w:t>
      </w:r>
      <w:r>
        <w:lastRenderedPageBreak/>
        <w:t>dodáním nové bezvadné věci (náhradní plnění) běží pro tuto věc (náhradní plnění) záruční doba od počátku, a to ode dne převzetí věci (náhradního plnění) objednatelem.</w:t>
      </w:r>
    </w:p>
    <w:p w14:paraId="75B84B83" w14:textId="77777777" w:rsidR="00857735" w:rsidRPr="00157D71" w:rsidRDefault="005B7C7C" w:rsidP="00857735">
      <w:pPr>
        <w:pStyle w:val="ListNumber-ContractCzechRadio"/>
      </w:pPr>
      <w:r w:rsidRPr="00157D71">
        <w:t xml:space="preserve">Záruční doba se prodlužuje o dobu ode dne oznámení vady </w:t>
      </w:r>
      <w:r>
        <w:t xml:space="preserve">zhotoviteli </w:t>
      </w:r>
      <w:r w:rsidRPr="00157D71">
        <w:t xml:space="preserve">do dne protokolárního převzetí opraveného </w:t>
      </w:r>
      <w:r>
        <w:t>díla</w:t>
      </w:r>
      <w:r w:rsidRPr="00157D71">
        <w:t xml:space="preserve"> </w:t>
      </w:r>
      <w:r>
        <w:t xml:space="preserve">či jeho části dle této </w:t>
      </w:r>
      <w:r w:rsidRPr="00157D71">
        <w:t>smlouvy objednatelem.</w:t>
      </w:r>
    </w:p>
    <w:p w14:paraId="3A35CB97" w14:textId="77777777" w:rsidR="007D5B8A" w:rsidRPr="00B63CDB" w:rsidRDefault="005B7C7C" w:rsidP="007D5B8A">
      <w:pPr>
        <w:pStyle w:val="ListNumber-ContractCzechRadio"/>
      </w:pPr>
      <w:r w:rsidRPr="00B63CDB">
        <w:t>Dnem protokolárního předání díla po odstranění vady se na práce a dodávky, vynaložené na odstranění vady, vztahují ustanovení o záruční době dle tohoto článku smlouvy v plném rozsahu.</w:t>
      </w:r>
    </w:p>
    <w:p w14:paraId="3CD02205" w14:textId="77777777" w:rsidR="007D5B8A" w:rsidRPr="00B63CDB" w:rsidRDefault="005B7C7C" w:rsidP="007D5B8A">
      <w:pPr>
        <w:pStyle w:val="ListNumber-ContractCzechRadio"/>
      </w:pPr>
      <w:r w:rsidRPr="00B63CDB">
        <w:t>Objednatel je oprávněn vyzvat zhotovitele ke kontrole díla před uplynutím záruční doby. Zhotovitel se zavazuje této kontroly zúčastnit.</w:t>
      </w:r>
    </w:p>
    <w:p w14:paraId="17B5DC35" w14:textId="77777777" w:rsidR="007D5B8A" w:rsidRPr="00B63CDB" w:rsidRDefault="005B7C7C" w:rsidP="007D5B8A">
      <w:pPr>
        <w:pStyle w:val="Heading-Number-ContractCzechRadio"/>
        <w:rPr>
          <w:color w:val="auto"/>
        </w:rPr>
      </w:pPr>
      <w:r w:rsidRPr="00B63CDB">
        <w:rPr>
          <w:color w:val="auto"/>
        </w:rPr>
        <w:t>Odpovědnost za škody a pojištění</w:t>
      </w:r>
    </w:p>
    <w:p w14:paraId="36CD8E2F" w14:textId="77777777" w:rsidR="007D5B8A" w:rsidRPr="00B63CDB" w:rsidRDefault="005B7C7C" w:rsidP="007D5B8A">
      <w:pPr>
        <w:pStyle w:val="ListNumber-ContractCzechRadio"/>
      </w:pPr>
      <w:r w:rsidRPr="00B63CDB">
        <w:rPr>
          <w:noProof/>
          <w:lang w:eastAsia="cs-CZ"/>
        </w:rPr>
        <mc:AlternateContent>
          <mc:Choice Requires="wps">
            <w:drawing>
              <wp:anchor distT="0" distB="0" distL="114300" distR="114300" simplePos="0" relativeHeight="251666432" behindDoc="0" locked="0" layoutInCell="1" allowOverlap="1" wp14:anchorId="14DDC7EB" wp14:editId="1B4B2C8F">
                <wp:simplePos x="0" y="0"/>
                <wp:positionH relativeFrom="column">
                  <wp:posOffset>0</wp:posOffset>
                </wp:positionH>
                <wp:positionV relativeFrom="paragraph">
                  <wp:posOffset>0</wp:posOffset>
                </wp:positionV>
                <wp:extent cx="251460" cy="408940"/>
                <wp:effectExtent l="0" t="0" r="0" b="0"/>
                <wp:wrapNone/>
                <wp:docPr id="8" name="Textové pole 8"/>
                <wp:cNvGraphicFramePr/>
                <a:graphic xmlns:a="http://schemas.openxmlformats.org/drawingml/2006/main">
                  <a:graphicData uri="http://schemas.microsoft.com/office/word/2010/wordprocessingShape">
                    <wps:wsp>
                      <wps:cNvSpPr txBox="1"/>
                      <wps:spPr>
                        <a:xfrm>
                          <a:off x="0" y="0"/>
                          <a:ext cx="251460" cy="408940"/>
                        </a:xfrm>
                        <a:prstGeom prst="rect">
                          <a:avLst/>
                        </a:prstGeom>
                        <a:noFill/>
                        <a:ln>
                          <a:noFill/>
                        </a:ln>
                        <a:effectLst/>
                      </wps:spPr>
                      <wps:txbx>
                        <w:txbxContent>
                          <w:p w14:paraId="29938E47" w14:textId="77777777" w:rsidR="000E10DB" w:rsidRPr="008519AB" w:rsidRDefault="000E10DB" w:rsidP="007D5B8A">
                            <w:pPr>
                              <w:pStyle w:val="ListNumber-ContractCzechRadio"/>
                              <w:numPr>
                                <w:ilvl w:val="0"/>
                                <w:numId w:val="0"/>
                              </w:numPr>
                            </w:pPr>
                          </w:p>
                        </w:txbxContent>
                      </wps:txbx>
                      <wps:bodyPr rot="0" spcFirstLastPara="0" vertOverflow="overflow" horzOverflow="overflow" vert="horz" wrap="none"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4DDC7EB" id="Textové pole 8" o:spid="_x0000_s1030" type="#_x0000_t202" style="position:absolute;left:0;text-align:left;margin-left:0;margin-top:0;width:19.8pt;height:32.2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" filled="f" stroked="f">
                <v:textbox style="mso-fit-shape-to-text:t">
                  <w:txbxContent>
                    <w:p w14:paraId="29938E47" w14:textId="77777777" w:rsidR="000E10DB" w:rsidRPr="008519AB" w:rsidRDefault="000E10DB" w:rsidP="007D5B8A">
                      <w:pPr>
                        <w:pStyle w:val="ListNumber-ContractCzechRadio"/>
                        <w:numPr>
                          <w:ilvl w:val="0"/>
                          <w:numId w:val="0"/>
                        </w:numPr>
                      </w:pPr>
                    </w:p>
                  </w:txbxContent>
                </v:textbox>
              </v:shape>
            </w:pict>
          </mc:Fallback>
        </mc:AlternateContent>
      </w:r>
      <w:r w:rsidRPr="00B63CDB">
        <w:rPr>
          <w:noProof/>
          <w:lang w:eastAsia="cs-CZ"/>
        </w:rPr>
        <w:t>Zhotovitel</w:t>
      </w:r>
      <w:r w:rsidRPr="00B63CDB">
        <w:t xml:space="preserve"> tímto bere na vědomí, že svou činností dle této smlouvy může objednateli způsobit škodu (tj. poškození majetku objednatele nebo třetích osob) nebo nemajetkovou újmu osobám, to vše při plnění předmětu smlouvy (dále společně jen „</w:t>
      </w:r>
      <w:r w:rsidRPr="00B63CDB">
        <w:rPr>
          <w:b/>
        </w:rPr>
        <w:t>škoda</w:t>
      </w:r>
      <w:r w:rsidRPr="00B63CDB">
        <w:t xml:space="preserve">“). Tuto škodu je zhotovitel povinen objednateli uhradit na základě </w:t>
      </w:r>
      <w:r w:rsidR="00DE217B">
        <w:t xml:space="preserve">písemné </w:t>
      </w:r>
      <w:r w:rsidRPr="00B63CDB">
        <w:t>výzvy objednatele.</w:t>
      </w:r>
    </w:p>
    <w:p w14:paraId="06D46C02" w14:textId="77777777" w:rsidR="007D5B8A" w:rsidRPr="00B63CDB" w:rsidRDefault="005B7C7C" w:rsidP="007D5B8A">
      <w:pPr>
        <w:pStyle w:val="ListNumber-ContractCzechRadio"/>
      </w:pPr>
      <w:r w:rsidRPr="00B63CDB">
        <w:rPr>
          <w:noProof/>
          <w:lang w:eastAsia="cs-CZ"/>
        </w:rPr>
        <w:t>Zhotovitel</w:t>
      </w:r>
      <w:r w:rsidRPr="00B63CDB">
        <w:t xml:space="preserve"> je povinen mít po dobu účinnosti této smlouvy pojištěnu svou odpovědnost za škodu vzniklou jeho činností z této smlouvy s minimálním limitem plnění </w:t>
      </w:r>
      <w:r w:rsidR="000A5BDB" w:rsidRPr="00CB233E">
        <w:rPr>
          <w:b/>
        </w:rPr>
        <w:t>50.000.000</w:t>
      </w:r>
      <w:r w:rsidRPr="00B63CDB">
        <w:rPr>
          <w:b/>
        </w:rPr>
        <w:t>,- Kč</w:t>
      </w:r>
      <w:r w:rsidRPr="00B63CDB">
        <w:t>. Tento limit žádným způsobem nezbavuje zhotovitele povinnost uhradit objednateli škodu v plné výši</w:t>
      </w:r>
      <w:r w:rsidR="00DE217B" w:rsidRPr="002B312F">
        <w:t>.</w:t>
      </w:r>
      <w:r w:rsidR="00DE217B" w:rsidRPr="000410CE">
        <w:rPr>
          <w:rFonts w:cs="Arial"/>
          <w:szCs w:val="20"/>
        </w:rPr>
        <w:t xml:space="preserve"> </w:t>
      </w:r>
      <w:r w:rsidR="00020114">
        <w:rPr>
          <w:rFonts w:cs="Arial"/>
          <w:szCs w:val="20"/>
        </w:rPr>
        <w:br/>
      </w:r>
      <w:r w:rsidR="00DE217B" w:rsidRPr="00435556">
        <w:rPr>
          <w:rFonts w:cs="Arial"/>
          <w:szCs w:val="20"/>
        </w:rPr>
        <w:t xml:space="preserve">Na písemnou výzvu objednatele je zhotovitel povinen předložit pojistnou smlouvu dle tohoto odstavce </w:t>
      </w:r>
      <w:r w:rsidR="00DE217B">
        <w:t>smlouvy</w:t>
      </w:r>
      <w:r w:rsidR="00DE217B" w:rsidRPr="00435556">
        <w:rPr>
          <w:rFonts w:cs="Arial"/>
          <w:szCs w:val="20"/>
        </w:rPr>
        <w:t>.</w:t>
      </w:r>
    </w:p>
    <w:p w14:paraId="1E402E6B" w14:textId="77777777" w:rsidR="007D5B8A" w:rsidRDefault="005B7C7C" w:rsidP="007D5B8A">
      <w:pPr>
        <w:pStyle w:val="ListNumber-ContractCzechRadio"/>
      </w:pPr>
      <w:r w:rsidRPr="00B63CDB">
        <w:t>S ohledem na předchozí odstavec je zhotovitel povinen kdykoli během účinnosti této smlouvy objednateli na jeho žádost prokázat,</w:t>
      </w:r>
      <w:r w:rsidR="00CB233E">
        <w:t xml:space="preserve"> že požadované pojištění trvá.</w:t>
      </w:r>
    </w:p>
    <w:p w14:paraId="1F41805C" w14:textId="77777777" w:rsidR="00DE217B" w:rsidRDefault="005B7C7C" w:rsidP="00DE217B">
      <w:pPr>
        <w:pStyle w:val="ListNumber-ContractCzechRadio"/>
      </w:pPr>
      <w:r>
        <w:t>Smluvní strany se dohodly, že se na tuto smlouvu nepoužije ustanovení § 2914 OZ, a že zhotovitel odpovídá v plné výši za veškeré škody, které objednateli vzniknou porušením povinností dle této smlouvy bez ohledu na to, zda povinnosti poruší zaměstnanci zhotovitele či jeho poddodavatelé.</w:t>
      </w:r>
    </w:p>
    <w:p w14:paraId="2EE619D2" w14:textId="77777777" w:rsidR="007D5B8A" w:rsidRPr="00B63CDB" w:rsidRDefault="005B7C7C" w:rsidP="007D5B8A">
      <w:pPr>
        <w:pStyle w:val="Heading-Number-ContractCzechRadio"/>
        <w:rPr>
          <w:color w:val="auto"/>
        </w:rPr>
      </w:pPr>
      <w:r w:rsidRPr="00B63CDB">
        <w:rPr>
          <w:color w:val="auto"/>
        </w:rPr>
        <w:t>Změny smlouvy a komunikace smluvních stran</w:t>
      </w:r>
    </w:p>
    <w:p w14:paraId="4C79634E" w14:textId="77777777" w:rsidR="0075395D" w:rsidRPr="006D0812" w:rsidRDefault="005B7C7C" w:rsidP="0075395D">
      <w:pPr>
        <w:pStyle w:val="ListNumber-ContractCzechRadio"/>
      </w:pPr>
      <w:r w:rsidRPr="006D0812">
        <w:t>Tato smlouva může být změněna pouze písemným</w:t>
      </w:r>
      <w:r>
        <w:t>i</w:t>
      </w:r>
      <w:r w:rsidRPr="006D0812">
        <w:t xml:space="preserve"> </w:t>
      </w:r>
      <w:r>
        <w:t>d</w:t>
      </w:r>
      <w:r w:rsidRPr="006D0812">
        <w:t>odatky ke smlouvě vzestupně číslov</w:t>
      </w:r>
      <w:r>
        <w:t>anými</w:t>
      </w:r>
      <w:r w:rsidRPr="006D0812">
        <w:t xml:space="preserve"> počínaje </w:t>
      </w:r>
      <w:r>
        <w:t xml:space="preserve">řadovým </w:t>
      </w:r>
      <w:r w:rsidRPr="006D0812">
        <w:t>číslem 1 a podeps</w:t>
      </w:r>
      <w:r>
        <w:t>anými</w:t>
      </w:r>
      <w:r w:rsidRPr="006D0812">
        <w:t xml:space="preserve"> oprávněnými osobami obou smluvních stran. </w:t>
      </w:r>
    </w:p>
    <w:p w14:paraId="67E39541" w14:textId="77777777" w:rsidR="0075395D" w:rsidRDefault="005B7C7C" w:rsidP="0075395D">
      <w:pPr>
        <w:pStyle w:val="ListNumber-ContractCzechRadio"/>
      </w:pPr>
      <w:r w:rsidRPr="006D0812">
        <w:t>Jakékoliv jiné dokumenty zejména zápisy, protokoly, přejímky apod. se za změnu smlouvy nepovažují.</w:t>
      </w:r>
    </w:p>
    <w:p w14:paraId="20E1CA5D" w14:textId="77777777" w:rsidR="0075395D" w:rsidRPr="001B40D3" w:rsidRDefault="005B7C7C" w:rsidP="0075395D">
      <w:pPr>
        <w:pStyle w:val="ListNumber-ContractCzechRadio"/>
      </w:pPr>
      <w:r>
        <w:t>S</w:t>
      </w:r>
      <w:r w:rsidRPr="00734330">
        <w:t xml:space="preserve">mluvní strany v rámci </w:t>
      </w:r>
      <w:r w:rsidRPr="003F503A">
        <w:t xml:space="preserve">zachování </w:t>
      </w:r>
      <w:r>
        <w:t xml:space="preserve">právní </w:t>
      </w:r>
      <w:r w:rsidRPr="003F503A">
        <w:t xml:space="preserve">jistoty sjednávají, že jakákoli jejich vzájemná komunikace (konkretizace plnění, potvrzování si </w:t>
      </w:r>
      <w:r>
        <w:t>podmínek</w:t>
      </w:r>
      <w:r w:rsidRPr="003F503A">
        <w:t xml:space="preserve"> plnění, upozorňování na podstatné skutečnosti týkající se vzájemné spolupráce apod.) bude pr</w:t>
      </w:r>
      <w:r>
        <w:t>obíhat výhradně písemnou formou.</w:t>
      </w:r>
      <w:r w:rsidRPr="00262F84">
        <w:t xml:space="preserve"> </w:t>
      </w:r>
      <w:r w:rsidRPr="002D5E61">
        <w:t>Smluvní strany budou doručovat písemné dokumenty na adresy uvedené v</w:t>
      </w:r>
      <w:r>
        <w:t> úvodních ustanoveních</w:t>
      </w:r>
      <w:r w:rsidRPr="002D5E61">
        <w:t xml:space="preserve"> této smlouvy. </w:t>
      </w:r>
      <w:r>
        <w:t>Dostačující je také forma</w:t>
      </w:r>
      <w:r w:rsidRPr="00C82400">
        <w:t xml:space="preserve"> e-mailové korespondence</w:t>
      </w:r>
      <w:r>
        <w:t xml:space="preserve"> mezi oprávněnými osobami dle této smlouvy. Pro právní jednání směřující ke vzniku, změně nebo zániku smlouvy nebo pro uplatňování sankcí </w:t>
      </w:r>
      <w:r w:rsidRPr="00162F34">
        <w:t>však není e-mailová forma komunikace dostačující.</w:t>
      </w:r>
      <w:r>
        <w:t xml:space="preserve"> </w:t>
      </w:r>
      <w:r w:rsidRPr="009344D4">
        <w:t>Smluvní strany se dohodly, že právní jednání dle předcházející věty musí být učiněna písemně, ve fyzické podobě musí být opatřena vlastnoručním podpisem oprávněných zástupců smluvní stran a v elektronické podobě opatřena zaručeným elektronickým podpisem založeným na kvalifikovaném certifikátu či kvalifikovaným elektronickým podpisem oprávněných zástupců smluvních stran, případně být učiněna prostřednictvím datové schránky smluvních stran.</w:t>
      </w:r>
    </w:p>
    <w:p w14:paraId="111D0CE8" w14:textId="77777777" w:rsidR="0075395D" w:rsidRPr="004D2014" w:rsidRDefault="005B7C7C" w:rsidP="0075395D">
      <w:pPr>
        <w:pStyle w:val="ListNumber-ContractCzechRadio"/>
        <w:rPr>
          <w:color w:val="000000" w:themeColor="text1"/>
        </w:rPr>
      </w:pPr>
      <w:bookmarkStart w:id="1" w:name="_Toc381602138"/>
      <w:r w:rsidRPr="004D2014">
        <w:rPr>
          <w:color w:val="000000" w:themeColor="text1"/>
        </w:rPr>
        <w:lastRenderedPageBreak/>
        <w:t xml:space="preserve">Pokud by některá ze smluvních stran změnila své zástupce pro </w:t>
      </w:r>
      <w:r>
        <w:rPr>
          <w:color w:val="000000" w:themeColor="text1"/>
        </w:rPr>
        <w:t xml:space="preserve">technická a </w:t>
      </w:r>
      <w:r w:rsidRPr="004D2014">
        <w:rPr>
          <w:color w:val="000000" w:themeColor="text1"/>
        </w:rPr>
        <w:t xml:space="preserve">věcná jednání, </w:t>
      </w:r>
      <w:r w:rsidR="00020114">
        <w:rPr>
          <w:color w:val="000000" w:themeColor="text1"/>
        </w:rPr>
        <w:br/>
      </w:r>
      <w:r w:rsidRPr="004D2014">
        <w:rPr>
          <w:color w:val="000000" w:themeColor="text1"/>
        </w:rPr>
        <w:t>je povinna písemně vyrozumět druhou smluvní stranu. Řádným doručením tohoto oznámení dojde ke změně zástupce bez nutnosti uzavření dodatku k této smlouvě.</w:t>
      </w:r>
      <w:bookmarkEnd w:id="1"/>
      <w:r w:rsidRPr="004D2014">
        <w:rPr>
          <w:color w:val="000000" w:themeColor="text1"/>
        </w:rPr>
        <w:t xml:space="preserve"> </w:t>
      </w:r>
    </w:p>
    <w:p w14:paraId="2284DFD3" w14:textId="77777777" w:rsidR="007D5B8A" w:rsidRPr="00B63CDB" w:rsidRDefault="005B7C7C" w:rsidP="007D5B8A">
      <w:pPr>
        <w:pStyle w:val="Heading-Number-ContractCzechRadio"/>
        <w:rPr>
          <w:color w:val="auto"/>
        </w:rPr>
      </w:pPr>
      <w:r w:rsidRPr="00B63CDB">
        <w:rPr>
          <w:color w:val="auto"/>
        </w:rPr>
        <w:t>Sankce</w:t>
      </w:r>
    </w:p>
    <w:p w14:paraId="5E8B5653" w14:textId="77777777" w:rsidR="007D5B8A" w:rsidRPr="00557B2D" w:rsidRDefault="005B7C7C" w:rsidP="007D5B8A">
      <w:pPr>
        <w:pStyle w:val="ListNumber-ContractCzechRadio"/>
        <w:rPr>
          <w:b/>
          <w:szCs w:val="24"/>
        </w:rPr>
      </w:pPr>
      <w:r w:rsidRPr="00B63CDB">
        <w:t xml:space="preserve">Bude-li zhotovitel v prodlení s dokončením a </w:t>
      </w:r>
      <w:r w:rsidR="00A36DFB">
        <w:t>odevzdáním</w:t>
      </w:r>
      <w:r w:rsidR="00A36DFB" w:rsidRPr="00B63CDB">
        <w:t xml:space="preserve"> </w:t>
      </w:r>
      <w:r w:rsidRPr="00B63CDB">
        <w:t>díla</w:t>
      </w:r>
      <w:r w:rsidR="00A36DFB">
        <w:t xml:space="preserve"> bez vad a nedodělků bránících užívání díla</w:t>
      </w:r>
      <w:r w:rsidRPr="00B63CDB">
        <w:t xml:space="preserve">, je povinen zaplatit smluvní pokutu </w:t>
      </w:r>
      <w:r w:rsidR="00DB38B7">
        <w:t xml:space="preserve">objednateli </w:t>
      </w:r>
      <w:r w:rsidRPr="00B63CDB">
        <w:t xml:space="preserve">ve výši </w:t>
      </w:r>
      <w:r w:rsidR="000A5BDB" w:rsidRPr="00CB233E">
        <w:rPr>
          <w:b/>
        </w:rPr>
        <w:t>10</w:t>
      </w:r>
      <w:r w:rsidR="00A559C7">
        <w:rPr>
          <w:b/>
        </w:rPr>
        <w:t>.</w:t>
      </w:r>
      <w:r w:rsidR="000A5BDB" w:rsidRPr="00CB233E">
        <w:rPr>
          <w:b/>
        </w:rPr>
        <w:t>000</w:t>
      </w:r>
      <w:r w:rsidR="00CB233E">
        <w:rPr>
          <w:b/>
        </w:rPr>
        <w:t>,</w:t>
      </w:r>
      <w:r w:rsidRPr="00B63CDB">
        <w:rPr>
          <w:b/>
        </w:rPr>
        <w:t xml:space="preserve">- Kč </w:t>
      </w:r>
      <w:r w:rsidRPr="00B63CDB">
        <w:t xml:space="preserve">za každý započatý den prodlení.  </w:t>
      </w:r>
    </w:p>
    <w:p w14:paraId="227BA298" w14:textId="3B65DCBF" w:rsidR="00A36DFB" w:rsidRPr="00B63CDB" w:rsidRDefault="005B7C7C" w:rsidP="007D5B8A">
      <w:pPr>
        <w:pStyle w:val="ListNumber-ContractCzechRadio"/>
        <w:rPr>
          <w:b/>
          <w:szCs w:val="24"/>
        </w:rPr>
      </w:pPr>
      <w:r w:rsidRPr="00B63CDB">
        <w:t xml:space="preserve">Bude-li zhotovitel v prodlení </w:t>
      </w:r>
      <w:r>
        <w:t>odstraněním veškerých vad a nedodělků</w:t>
      </w:r>
      <w:r w:rsidR="00CC3AB7">
        <w:t xml:space="preserve"> anebo se splněním povinností dle čl</w:t>
      </w:r>
      <w:r w:rsidR="00C1648A">
        <w:t>ánku</w:t>
      </w:r>
      <w:r w:rsidR="00CC3AB7">
        <w:t xml:space="preserve"> I.</w:t>
      </w:r>
      <w:r w:rsidR="002202AC">
        <w:t>,</w:t>
      </w:r>
      <w:r w:rsidR="00CC3AB7">
        <w:t xml:space="preserve"> odst. 4 písm. p) smlouvy</w:t>
      </w:r>
      <w:r>
        <w:t xml:space="preserve"> ve lhůtě 30 dnů ode dne odevzdání díla</w:t>
      </w:r>
      <w:r w:rsidR="006041A2">
        <w:t xml:space="preserve"> dle čl</w:t>
      </w:r>
      <w:r w:rsidR="00C1648A">
        <w:t>ánku</w:t>
      </w:r>
      <w:r w:rsidR="006041A2">
        <w:t xml:space="preserve"> III</w:t>
      </w:r>
      <w:r w:rsidR="00C1648A">
        <w:t>.</w:t>
      </w:r>
      <w:r w:rsidR="002202AC">
        <w:t>,</w:t>
      </w:r>
      <w:r w:rsidR="006041A2">
        <w:t xml:space="preserve"> odst. 1</w:t>
      </w:r>
      <w:r w:rsidR="002202AC">
        <w:t>,</w:t>
      </w:r>
      <w:r w:rsidR="006041A2">
        <w:t xml:space="preserve"> písm. c) smlouvy</w:t>
      </w:r>
      <w:r w:rsidRPr="00B63CDB">
        <w:t xml:space="preserve">, je povinen zaplatit smluvní pokutu </w:t>
      </w:r>
      <w:r>
        <w:t xml:space="preserve">objednateli </w:t>
      </w:r>
      <w:r w:rsidRPr="00B63CDB">
        <w:t xml:space="preserve">ve výši </w:t>
      </w:r>
      <w:r>
        <w:rPr>
          <w:b/>
        </w:rPr>
        <w:t>5.</w:t>
      </w:r>
      <w:r w:rsidRPr="00CB233E">
        <w:rPr>
          <w:b/>
        </w:rPr>
        <w:t>000</w:t>
      </w:r>
      <w:r>
        <w:rPr>
          <w:b/>
        </w:rPr>
        <w:t>,</w:t>
      </w:r>
      <w:r w:rsidRPr="00B63CDB">
        <w:rPr>
          <w:b/>
        </w:rPr>
        <w:t xml:space="preserve">- Kč </w:t>
      </w:r>
      <w:r w:rsidRPr="00B63CDB">
        <w:t>za každý započatý den prodlení.</w:t>
      </w:r>
    </w:p>
    <w:p w14:paraId="7C195F08" w14:textId="77777777" w:rsidR="007D5B8A" w:rsidRPr="00B63CDB" w:rsidRDefault="005B7C7C" w:rsidP="007D5B8A">
      <w:pPr>
        <w:pStyle w:val="ListNumber-ContractCzechRadio"/>
        <w:rPr>
          <w:b/>
          <w:szCs w:val="24"/>
        </w:rPr>
      </w:pPr>
      <w:r w:rsidRPr="00B63CDB">
        <w:t>Bude-li zhotovitel v prodlení s vyřízením reklamace díla, je povinen zaplatit smluvní pokutu</w:t>
      </w:r>
      <w:r w:rsidR="00DB38B7">
        <w:t xml:space="preserve"> objednateli</w:t>
      </w:r>
      <w:r w:rsidRPr="00B63CDB">
        <w:t xml:space="preserve"> ve výši </w:t>
      </w:r>
      <w:r w:rsidR="000A5BDB" w:rsidRPr="00CB233E">
        <w:rPr>
          <w:b/>
        </w:rPr>
        <w:t>5</w:t>
      </w:r>
      <w:r w:rsidR="00A559C7">
        <w:rPr>
          <w:b/>
        </w:rPr>
        <w:t>.</w:t>
      </w:r>
      <w:r w:rsidR="000A5BDB" w:rsidRPr="00CB233E">
        <w:rPr>
          <w:b/>
        </w:rPr>
        <w:t>000</w:t>
      </w:r>
      <w:r w:rsidR="00CB233E">
        <w:rPr>
          <w:b/>
        </w:rPr>
        <w:t>,</w:t>
      </w:r>
      <w:r w:rsidRPr="00B63CDB">
        <w:rPr>
          <w:b/>
        </w:rPr>
        <w:t>- Kč</w:t>
      </w:r>
      <w:r w:rsidRPr="00B63CDB">
        <w:t xml:space="preserve"> za každý započatý den prodlení. </w:t>
      </w:r>
    </w:p>
    <w:p w14:paraId="745FB07C" w14:textId="3A7A8B4C" w:rsidR="00DB38B7" w:rsidRPr="00CC3AB7" w:rsidRDefault="005B7C7C" w:rsidP="007D5B8A">
      <w:pPr>
        <w:pStyle w:val="ListNumber-ContractCzechRadio"/>
        <w:rPr>
          <w:b/>
          <w:szCs w:val="24"/>
        </w:rPr>
      </w:pPr>
      <w:r w:rsidRPr="00B63CDB">
        <w:t>Bude-li zhotovitel v prodlení s dokončením uzlového bodu</w:t>
      </w:r>
      <w:r w:rsidR="006F744E">
        <w:t>,</w:t>
      </w:r>
      <w:r w:rsidRPr="00B63CDB">
        <w:t xml:space="preserve"> je povinen zaplatit smluvní pokutu </w:t>
      </w:r>
      <w:r>
        <w:t xml:space="preserve">objednateli </w:t>
      </w:r>
      <w:r w:rsidRPr="00B63CDB">
        <w:t xml:space="preserve">ve výši </w:t>
      </w:r>
      <w:r w:rsidR="00AA4BB1">
        <w:rPr>
          <w:b/>
        </w:rPr>
        <w:t>5</w:t>
      </w:r>
      <w:r>
        <w:rPr>
          <w:b/>
        </w:rPr>
        <w:t>.</w:t>
      </w:r>
      <w:r w:rsidR="000A5BDB" w:rsidRPr="00CB233E">
        <w:rPr>
          <w:b/>
        </w:rPr>
        <w:t>000</w:t>
      </w:r>
      <w:r w:rsidRPr="00B63CDB">
        <w:rPr>
          <w:b/>
        </w:rPr>
        <w:t xml:space="preserve">,- Kč </w:t>
      </w:r>
      <w:r w:rsidRPr="00B63CDB">
        <w:t>za každý jednotlivý případ a každý započatý den prodlení.</w:t>
      </w:r>
    </w:p>
    <w:p w14:paraId="16028B8C" w14:textId="47EBD9DB" w:rsidR="00DB38B7" w:rsidRPr="00A36DFB" w:rsidRDefault="005B7C7C" w:rsidP="007D5B8A">
      <w:pPr>
        <w:pStyle w:val="ListNumber-ContractCzechRadio"/>
        <w:rPr>
          <w:b/>
          <w:szCs w:val="24"/>
        </w:rPr>
      </w:pPr>
      <w:r>
        <w:t>Bude-li zhotovitel v prodlení s úhradou ceny částí díla, jež byly realizovány jeho poddodavatelem, tomuto poddodavateli anebo nezajistí-li dodržení této povinnosti ze strany jeho poddodavatelů v souladu s </w:t>
      </w:r>
      <w:r w:rsidR="002202AC">
        <w:t xml:space="preserve">článkem </w:t>
      </w:r>
      <w:r>
        <w:t>IV.</w:t>
      </w:r>
      <w:r w:rsidR="002202AC">
        <w:t>,</w:t>
      </w:r>
      <w:r>
        <w:t xml:space="preserve"> odst. </w:t>
      </w:r>
      <w:r w:rsidR="00C1648A">
        <w:t>9</w:t>
      </w:r>
      <w:r>
        <w:t xml:space="preserve"> a </w:t>
      </w:r>
      <w:r w:rsidR="00C1648A">
        <w:t>10</w:t>
      </w:r>
      <w:r>
        <w:t xml:space="preserve"> smlouvy, případně neposkytne-li k tomu potřebné doklady dle této smlouvy, je povinen zaplatit objednateli smluvní pokutu ve výši </w:t>
      </w:r>
      <w:r w:rsidR="007445ED">
        <w:rPr>
          <w:b/>
        </w:rPr>
        <w:t>3</w:t>
      </w:r>
      <w:r w:rsidRPr="00CD4A18">
        <w:rPr>
          <w:b/>
        </w:rPr>
        <w:t>.000,- Kč</w:t>
      </w:r>
      <w:r>
        <w:t xml:space="preserve"> za každý jednotlivý případ.</w:t>
      </w:r>
    </w:p>
    <w:p w14:paraId="7AB02F21" w14:textId="77777777" w:rsidR="00DB38B7" w:rsidRPr="00A36DFB" w:rsidRDefault="005B7C7C" w:rsidP="007D5B8A">
      <w:pPr>
        <w:pStyle w:val="ListNumber-ContractCzechRadio"/>
        <w:rPr>
          <w:b/>
          <w:szCs w:val="24"/>
        </w:rPr>
      </w:pPr>
      <w:r>
        <w:t xml:space="preserve">Nezajistí-li zhotovitel provádění díla prostřednictvím osob a poddodavatelů, prostřednictvím kterých prokázal svou kvalifikaci v zadávacím řízení veřejné zakázky, je povinen zaplatit objednateli smluvní pokutu ve výši </w:t>
      </w:r>
      <w:r>
        <w:rPr>
          <w:b/>
        </w:rPr>
        <w:t>2</w:t>
      </w:r>
      <w:r w:rsidRPr="00CD4A18">
        <w:rPr>
          <w:b/>
        </w:rPr>
        <w:t>.000,- Kč</w:t>
      </w:r>
      <w:r>
        <w:t xml:space="preserve"> za každý jednotlivý případ.</w:t>
      </w:r>
    </w:p>
    <w:p w14:paraId="540D0ACF" w14:textId="1FE74A6A" w:rsidR="00A559C7" w:rsidRPr="0003337A" w:rsidRDefault="005B7C7C" w:rsidP="007D5B8A">
      <w:pPr>
        <w:pStyle w:val="ListNumber-ContractCzechRadio"/>
        <w:rPr>
          <w:b/>
          <w:szCs w:val="24"/>
        </w:rPr>
      </w:pPr>
      <w:r>
        <w:t>Bude-li zhotovitel v prodlení s výměnou poddodavatele či osoby realizující pro zhotovitele dílo v případě uplatnění postupu dle čl</w:t>
      </w:r>
      <w:r w:rsidR="00C1648A">
        <w:t>ánku</w:t>
      </w:r>
      <w:r w:rsidR="0003337A">
        <w:t xml:space="preserve"> XIV</w:t>
      </w:r>
      <w:r>
        <w:t>.</w:t>
      </w:r>
      <w:r w:rsidR="002202AC">
        <w:t>,</w:t>
      </w:r>
      <w:r>
        <w:t xml:space="preserve"> odst. 9</w:t>
      </w:r>
      <w:r w:rsidR="002202AC">
        <w:t>,</w:t>
      </w:r>
      <w:r>
        <w:t xml:space="preserve"> písm. </w:t>
      </w:r>
      <w:r w:rsidR="001D2A91">
        <w:t>b</w:t>
      </w:r>
      <w:r>
        <w:t xml:space="preserve">) smlouvy, je povinen zaplatit </w:t>
      </w:r>
      <w:r w:rsidR="007445ED">
        <w:t xml:space="preserve">objednateli </w:t>
      </w:r>
      <w:r>
        <w:t>smluvní pokutu</w:t>
      </w:r>
      <w:r w:rsidR="007445ED">
        <w:t xml:space="preserve"> ve výši </w:t>
      </w:r>
      <w:r w:rsidR="007445ED" w:rsidRPr="00A36DFB">
        <w:rPr>
          <w:b/>
        </w:rPr>
        <w:t>1.000,- Kč</w:t>
      </w:r>
      <w:r w:rsidR="007445ED">
        <w:t xml:space="preserve"> </w:t>
      </w:r>
      <w:r w:rsidR="007445ED" w:rsidRPr="00B63CDB">
        <w:t>za každý jednotlivý případ a každý započatý den prodlení.</w:t>
      </w:r>
      <w:r w:rsidR="007445ED">
        <w:t xml:space="preserve"> </w:t>
      </w:r>
    </w:p>
    <w:p w14:paraId="136490ED" w14:textId="4629AF7D" w:rsidR="0003337A" w:rsidRPr="00C500BA" w:rsidRDefault="005B7C7C" w:rsidP="007D5B8A">
      <w:pPr>
        <w:pStyle w:val="ListNumber-ContractCzechRadio"/>
        <w:rPr>
          <w:b/>
          <w:szCs w:val="24"/>
        </w:rPr>
      </w:pPr>
      <w:r>
        <w:t xml:space="preserve">Bude-li v případě započtení zádržného objednatelem vůči pohledávkám zhotovitele anebo v případě čerpání z bankovní záruky objednatelem zhotovitel v prodlení s doplněním zadržené částky či bankovní záruky, je objednatel oprávněn požadovat po zhotoviteli úhradu smluvní pokuty ve výši </w:t>
      </w:r>
      <w:r w:rsidRPr="0003337A">
        <w:rPr>
          <w:b/>
        </w:rPr>
        <w:t>0,</w:t>
      </w:r>
      <w:r w:rsidR="002202AC">
        <w:rPr>
          <w:b/>
        </w:rPr>
        <w:t xml:space="preserve"> </w:t>
      </w:r>
      <w:r w:rsidR="00624298">
        <w:rPr>
          <w:b/>
        </w:rPr>
        <w:t>2</w:t>
      </w:r>
      <w:r w:rsidR="00624298" w:rsidRPr="0003337A">
        <w:rPr>
          <w:b/>
        </w:rPr>
        <w:t xml:space="preserve"> </w:t>
      </w:r>
      <w:r w:rsidRPr="0003337A">
        <w:rPr>
          <w:b/>
        </w:rPr>
        <w:t>%</w:t>
      </w:r>
      <w:r w:rsidRPr="00B63CDB">
        <w:t xml:space="preserve"> z dlužné částky za každý započatý den prodlení.</w:t>
      </w:r>
    </w:p>
    <w:p w14:paraId="1CD79967" w14:textId="140DEBC0" w:rsidR="002A226A" w:rsidRPr="00A559C7" w:rsidRDefault="005B7C7C" w:rsidP="007D5B8A">
      <w:pPr>
        <w:pStyle w:val="ListNumber-ContractCzechRadio"/>
        <w:rPr>
          <w:b/>
          <w:szCs w:val="24"/>
        </w:rPr>
      </w:pPr>
      <w:r>
        <w:t>Nezajistí-li zhotovitel či jeho poddodavatel ze strany osob podílejících se na realizaci díla dodržování předpisů na bezpečnost a ochranu zdraví při práci, požární ochrany, atd., příp. nebude-li zhotovitel či jeho poddodavatel dodržovat vůči svým zaměstnancům pracovněprávní předpisy, to vše ve smyslu článku XIV.</w:t>
      </w:r>
      <w:r w:rsidR="002202AC">
        <w:t>,</w:t>
      </w:r>
      <w:r>
        <w:t xml:space="preserve"> odst. 9</w:t>
      </w:r>
      <w:r w:rsidR="002202AC">
        <w:t>,</w:t>
      </w:r>
      <w:r>
        <w:t xml:space="preserve"> písm. c) a d) a přílohy č. 4 smlouvy, je zhotovitel povinen zaplatit objednateli smluvní pokutu ve výši </w:t>
      </w:r>
      <w:r w:rsidR="00AD6710">
        <w:rPr>
          <w:b/>
        </w:rPr>
        <w:t>2</w:t>
      </w:r>
      <w:r w:rsidR="00AD6710" w:rsidRPr="00C500BA">
        <w:rPr>
          <w:b/>
        </w:rPr>
        <w:t>.000,- Kč</w:t>
      </w:r>
      <w:r w:rsidR="00AD6710">
        <w:t xml:space="preserve"> za každý jednotlivý případ porušení některé z těchto povinností.</w:t>
      </w:r>
    </w:p>
    <w:p w14:paraId="141892E4" w14:textId="3E119142" w:rsidR="007D5B8A" w:rsidRPr="00B63CDB" w:rsidRDefault="005B7C7C" w:rsidP="007D5B8A">
      <w:pPr>
        <w:pStyle w:val="ListNumber-ContractCzechRadio"/>
      </w:pPr>
      <w:r w:rsidRPr="00B63CDB">
        <w:rPr>
          <w:rFonts w:eastAsia="Times New Roman" w:cs="Arial"/>
          <w:bCs/>
          <w:kern w:val="32"/>
          <w:szCs w:val="20"/>
        </w:rPr>
        <w:t xml:space="preserve">Bude-li objednatel v prodlení s úhradou ceny </w:t>
      </w:r>
      <w:r w:rsidR="00A559C7">
        <w:rPr>
          <w:rFonts w:eastAsia="Times New Roman" w:cs="Arial"/>
          <w:bCs/>
          <w:kern w:val="32"/>
          <w:szCs w:val="20"/>
        </w:rPr>
        <w:t xml:space="preserve">díla </w:t>
      </w:r>
      <w:r w:rsidRPr="00B63CDB">
        <w:rPr>
          <w:rFonts w:eastAsia="Times New Roman" w:cs="Arial"/>
          <w:bCs/>
          <w:kern w:val="32"/>
          <w:szCs w:val="20"/>
        </w:rPr>
        <w:t xml:space="preserve">nebo její části, je zhotovitel oprávněn požadovat na objednateli </w:t>
      </w:r>
      <w:r w:rsidRPr="00B63CDB">
        <w:t xml:space="preserve">úhradu smluvní pokuty ve výši </w:t>
      </w:r>
      <w:r w:rsidRPr="00020114">
        <w:rPr>
          <w:b/>
        </w:rPr>
        <w:t>0,05 %</w:t>
      </w:r>
      <w:r w:rsidRPr="00B63CDB">
        <w:t xml:space="preserve"> z dlužné částky za každý započatý den prodlení. </w:t>
      </w:r>
    </w:p>
    <w:p w14:paraId="0DC7F08D" w14:textId="77777777" w:rsidR="00A559C7" w:rsidRDefault="005B7C7C" w:rsidP="00A559C7">
      <w:pPr>
        <w:pStyle w:val="ListNumber-ContractCzechRadio"/>
      </w:pPr>
      <w:r>
        <w:t>Uplatněním nároku na zaplacení smluvní pokuty ani její úhradou</w:t>
      </w:r>
      <w:r w:rsidRPr="006D0812">
        <w:t xml:space="preserve"> není dotčen nárok </w:t>
      </w:r>
      <w:r>
        <w:t>objednatele</w:t>
      </w:r>
      <w:r w:rsidRPr="006D0812">
        <w:t xml:space="preserve"> na náhradu případné škody</w:t>
      </w:r>
      <w:r>
        <w:t xml:space="preserve"> v plné výši vzniklé z téhož právního důvodu</w:t>
      </w:r>
      <w:r w:rsidRPr="006D0812">
        <w:t>.</w:t>
      </w:r>
      <w:r w:rsidRPr="000C4B4F">
        <w:t xml:space="preserve"> </w:t>
      </w:r>
      <w:r>
        <w:t>Nárok objednatele na náhradu škody se případným uplatněním smluvní pokuty nesnižuje.</w:t>
      </w:r>
    </w:p>
    <w:p w14:paraId="4A63FBC8" w14:textId="77777777" w:rsidR="00A559C7" w:rsidRDefault="005B7C7C" w:rsidP="00A559C7">
      <w:pPr>
        <w:pStyle w:val="ListNumber-ContractCzechRadio"/>
      </w:pPr>
      <w:r>
        <w:lastRenderedPageBreak/>
        <w:t>Smluvní pokuta je splatná ve lhůtě 15 dnů ode dne doručení písemné výzvy k její úhradě druhé smluvní straně.</w:t>
      </w:r>
    </w:p>
    <w:p w14:paraId="78BF0816" w14:textId="77777777" w:rsidR="00A559C7" w:rsidRDefault="005B7C7C" w:rsidP="00A559C7">
      <w:pPr>
        <w:pStyle w:val="ListNumber-ContractCzechRadio"/>
      </w:pPr>
      <w:r w:rsidRPr="007A2D76">
        <w:t xml:space="preserve">V případě, kdy </w:t>
      </w:r>
      <w:r>
        <w:t>by</w:t>
      </w:r>
      <w:r w:rsidRPr="007A2D76">
        <w:t xml:space="preserve"> nesplnění některé povinnosti dle této smlouvy, pro kterou je stanovena smluvní pokuta, </w:t>
      </w:r>
      <w:r>
        <w:t xml:space="preserve">bylo </w:t>
      </w:r>
      <w:r w:rsidRPr="007A2D76">
        <w:t xml:space="preserve">prokazatelně způsobeno </w:t>
      </w:r>
      <w:r>
        <w:t>mimořádnou nepředvídatelnou a nepřekonatelnou překážkou vzniklou</w:t>
      </w:r>
      <w:r w:rsidRPr="00F025F7">
        <w:t xml:space="preserve"> nezávisle na vůli</w:t>
      </w:r>
      <w:r>
        <w:t xml:space="preserve"> smluvní strany (např. vyšší moc)</w:t>
      </w:r>
      <w:r w:rsidRPr="007A2D76">
        <w:t>, není smluvní strana, která tuto smluvní povinnost nesplnila povinna k úhradě smluvní pokuty</w:t>
      </w:r>
      <w:r>
        <w:t>, která se k takové smluvní povinnosti vztahuje</w:t>
      </w:r>
      <w:r w:rsidRPr="007A2D76">
        <w:t>.</w:t>
      </w:r>
      <w:r>
        <w:t xml:space="preserve"> O vzniku takové překážky je smluvní strana povinna bez zbytečného odkladu písemně informovat druhou smluvní stranu, v opačném případě zůstává nárok druhé smluvní strany na úhradu smluvní pokuty zachován.</w:t>
      </w:r>
    </w:p>
    <w:p w14:paraId="53A62B6D" w14:textId="77777777" w:rsidR="007D5B8A" w:rsidRPr="00B63CDB" w:rsidRDefault="005B7C7C" w:rsidP="007D5B8A">
      <w:pPr>
        <w:pStyle w:val="Heading-Number-ContractCzechRadio"/>
        <w:rPr>
          <w:color w:val="auto"/>
        </w:rPr>
      </w:pPr>
      <w:r w:rsidRPr="00B63CDB">
        <w:rPr>
          <w:color w:val="auto"/>
        </w:rPr>
        <w:t>Ukončení smlouvy</w:t>
      </w:r>
    </w:p>
    <w:p w14:paraId="28DCE31E" w14:textId="77777777" w:rsidR="00A559C7" w:rsidRPr="007B41D0" w:rsidRDefault="005B7C7C" w:rsidP="00A559C7">
      <w:pPr>
        <w:pStyle w:val="ListNumber-ContractCzechRadio"/>
      </w:pPr>
      <w:r>
        <w:rPr>
          <w:lang w:eastAsia="cs-CZ"/>
        </w:rPr>
        <w:t>Smlouva zaniká</w:t>
      </w:r>
      <w:r w:rsidRPr="007B41D0">
        <w:rPr>
          <w:lang w:eastAsia="cs-CZ"/>
        </w:rPr>
        <w:t xml:space="preserve"> buď </w:t>
      </w:r>
      <w:r>
        <w:rPr>
          <w:lang w:eastAsia="cs-CZ"/>
        </w:rPr>
        <w:t xml:space="preserve">(1) </w:t>
      </w:r>
      <w:r w:rsidRPr="007B41D0">
        <w:rPr>
          <w:lang w:eastAsia="cs-CZ"/>
        </w:rPr>
        <w:t>řádným a včasným splněním</w:t>
      </w:r>
      <w:r>
        <w:rPr>
          <w:lang w:eastAsia="cs-CZ"/>
        </w:rPr>
        <w:t>,</w:t>
      </w:r>
      <w:r w:rsidRPr="007B41D0">
        <w:rPr>
          <w:lang w:eastAsia="cs-CZ"/>
        </w:rPr>
        <w:t xml:space="preserve"> </w:t>
      </w:r>
      <w:r>
        <w:rPr>
          <w:lang w:eastAsia="cs-CZ"/>
        </w:rPr>
        <w:t>(2)</w:t>
      </w:r>
      <w:r w:rsidRPr="007B41D0">
        <w:rPr>
          <w:lang w:eastAsia="cs-CZ"/>
        </w:rPr>
        <w:t xml:space="preserve"> </w:t>
      </w:r>
      <w:r w:rsidRPr="00444E5A">
        <w:rPr>
          <w:spacing w:val="-4"/>
          <w:lang w:eastAsia="cs-CZ"/>
        </w:rPr>
        <w:t xml:space="preserve">dohodou, anebo </w:t>
      </w:r>
      <w:r>
        <w:rPr>
          <w:spacing w:val="-4"/>
          <w:lang w:eastAsia="cs-CZ"/>
        </w:rPr>
        <w:t xml:space="preserve">(3) </w:t>
      </w:r>
      <w:r w:rsidRPr="00444E5A">
        <w:rPr>
          <w:spacing w:val="-4"/>
          <w:lang w:eastAsia="cs-CZ"/>
        </w:rPr>
        <w:t>odstoupením.</w:t>
      </w:r>
      <w:r>
        <w:rPr>
          <w:spacing w:val="-4"/>
          <w:lang w:eastAsia="cs-CZ"/>
        </w:rPr>
        <w:t xml:space="preserve"> </w:t>
      </w:r>
      <w:r>
        <w:t>Smlouvu</w:t>
      </w:r>
      <w:r w:rsidRPr="00BA288C">
        <w:t xml:space="preserve"> není </w:t>
      </w:r>
      <w:r>
        <w:t>žádná ze smluvních stran</w:t>
      </w:r>
      <w:r w:rsidRPr="00BA288C">
        <w:t xml:space="preserve"> oprávněn</w:t>
      </w:r>
      <w:r>
        <w:t>a</w:t>
      </w:r>
      <w:r w:rsidRPr="00BA288C">
        <w:t xml:space="preserve"> jednostranně ukončit z žádných jiných důvodů stanovených dispozitivními ustanoveními obecně závazných právních předpisů, vyjma důvodů uvedených v této </w:t>
      </w:r>
      <w:r>
        <w:t>s</w:t>
      </w:r>
      <w:r w:rsidRPr="00BA288C">
        <w:t xml:space="preserve">mlouvě. </w:t>
      </w:r>
    </w:p>
    <w:p w14:paraId="3D01CCAA" w14:textId="77777777" w:rsidR="007D5B8A" w:rsidRPr="00B63CDB" w:rsidRDefault="005B7C7C" w:rsidP="007D5B8A">
      <w:pPr>
        <w:pStyle w:val="ListNumber-ContractCzechRadio"/>
      </w:pPr>
      <w:r w:rsidRPr="00B63CDB">
        <w:t xml:space="preserve">K ukončení smlouvy dohodou se vyžaduje písemná dohoda smluvních stran. Součástí dohody musí být vypořádání vzájemných pohledávek a dluhů vč. pohledávek a dluhů vyplývajících z této smlouvy. </w:t>
      </w:r>
    </w:p>
    <w:p w14:paraId="09157CA3" w14:textId="77777777" w:rsidR="007D5B8A" w:rsidRPr="00B63CDB" w:rsidRDefault="005B7C7C" w:rsidP="007D5B8A">
      <w:pPr>
        <w:pStyle w:val="ListNumber-ContractCzechRadio"/>
      </w:pPr>
      <w:r w:rsidRPr="00B63CDB">
        <w:t xml:space="preserve">Každá ze smluvních stran má právo od smlouvy písemně odstoupit, pokud s druhou smluvní stranou probíhá insolvenční řízení, v němž bylo vydáno rozhodnutí o úpadku nebo insolvenční návrh byl zamítnut pro nedostatek majetku, nebo byl-li konkurs zrušen pro nedostatek majetku nebo vstoupí-li druhá smluvní strana do likvidace za předpokladu, že je právnickou osobou. </w:t>
      </w:r>
    </w:p>
    <w:p w14:paraId="185B3BC1" w14:textId="77777777" w:rsidR="00A559C7" w:rsidRDefault="005B7C7C" w:rsidP="00A559C7">
      <w:pPr>
        <w:pStyle w:val="ListNumber-ContractCzechRadio"/>
      </w:pPr>
      <w:r>
        <w:t>Objednatel má dále právo od smlouvy odstoupit:</w:t>
      </w:r>
    </w:p>
    <w:p w14:paraId="7F1019F9" w14:textId="77777777" w:rsidR="00A559C7" w:rsidRPr="002B312F" w:rsidRDefault="005B7C7C" w:rsidP="00A559C7">
      <w:pPr>
        <w:pStyle w:val="ListLetter-ContractCzechRadio"/>
      </w:pPr>
      <w:r w:rsidRPr="002B312F">
        <w:t>je</w:t>
      </w:r>
      <w:r w:rsidR="00553BB5">
        <w:t>-</w:t>
      </w:r>
      <w:r w:rsidRPr="002B312F">
        <w:t>li zhotovitel prohlášen za nespolehlivého plátce DPH;</w:t>
      </w:r>
    </w:p>
    <w:p w14:paraId="27C174DF" w14:textId="77777777" w:rsidR="00A559C7" w:rsidRPr="002B312F" w:rsidRDefault="005B7C7C" w:rsidP="00A559C7">
      <w:pPr>
        <w:pStyle w:val="ListLetter-ContractCzechRadio"/>
      </w:pPr>
      <w:r w:rsidRPr="002B312F">
        <w:t>pokud se zhotovitel ocitl v prodlení s </w:t>
      </w:r>
      <w:r w:rsidR="00610396">
        <w:t>odevzdáním</w:t>
      </w:r>
      <w:r w:rsidR="00610396" w:rsidRPr="002B312F">
        <w:t xml:space="preserve"> </w:t>
      </w:r>
      <w:r w:rsidRPr="002B312F">
        <w:t>díla delším než 30 dní;</w:t>
      </w:r>
    </w:p>
    <w:p w14:paraId="43AD5BF7" w14:textId="77777777" w:rsidR="00A559C7" w:rsidRPr="002B312F" w:rsidRDefault="005B7C7C" w:rsidP="00A559C7">
      <w:pPr>
        <w:pStyle w:val="ListLetter-ContractCzechRadio"/>
      </w:pPr>
      <w:r w:rsidRPr="002B312F">
        <w:t>pokud se zhotovitel ocitl v prodlení s vyřízením reklamace a nápravu nezjedná ani po písemně výzvě</w:t>
      </w:r>
      <w:r>
        <w:t xml:space="preserve"> objednatele</w:t>
      </w:r>
      <w:r w:rsidRPr="002B312F">
        <w:t>;</w:t>
      </w:r>
    </w:p>
    <w:p w14:paraId="6CADDB1C" w14:textId="77777777" w:rsidR="00A559C7" w:rsidRPr="002B312F" w:rsidRDefault="005B7C7C" w:rsidP="00A559C7">
      <w:pPr>
        <w:pStyle w:val="ListLetter-ContractCzechRadio"/>
      </w:pPr>
      <w:r w:rsidRPr="002B312F">
        <w:t>pokud se zhotovitel ocitl v prodlení s </w:t>
      </w:r>
      <w:r w:rsidR="00610396">
        <w:t>odevzdáním</w:t>
      </w:r>
      <w:r w:rsidR="00610396" w:rsidRPr="002B312F">
        <w:t xml:space="preserve"> </w:t>
      </w:r>
      <w:r w:rsidRPr="002B312F">
        <w:t>uzlového bodu delším než 30 dní;</w:t>
      </w:r>
    </w:p>
    <w:p w14:paraId="64BBACD8" w14:textId="77777777" w:rsidR="00A559C7" w:rsidRDefault="005B7C7C" w:rsidP="00A559C7">
      <w:pPr>
        <w:pStyle w:val="ListLetter-ContractCzechRadio"/>
      </w:pPr>
      <w:r w:rsidRPr="002B312F">
        <w:t xml:space="preserve">pokud zhotovitel </w:t>
      </w:r>
      <w:r>
        <w:t>opakovaně (</w:t>
      </w:r>
      <w:r w:rsidRPr="00CF2EDD">
        <w:t>nejméně dvakrát</w:t>
      </w:r>
      <w:r>
        <w:t xml:space="preserve"> po dobu provádění díla) </w:t>
      </w:r>
      <w:r w:rsidRPr="002B312F">
        <w:t xml:space="preserve">realizuje dílo v rozporu </w:t>
      </w:r>
      <w:r>
        <w:t xml:space="preserve">s touto smlouvou či </w:t>
      </w:r>
      <w:r w:rsidRPr="002B312F">
        <w:t xml:space="preserve">s pokyny objednatele a na písemnou výzvu </w:t>
      </w:r>
      <w:r>
        <w:t xml:space="preserve">objednatele </w:t>
      </w:r>
      <w:r w:rsidRPr="002B312F">
        <w:t>nebyla sjednána náprava</w:t>
      </w:r>
      <w:r>
        <w:t>;</w:t>
      </w:r>
    </w:p>
    <w:p w14:paraId="0EE2B50F" w14:textId="77777777" w:rsidR="00A559C7" w:rsidRPr="002B312F" w:rsidRDefault="005B7C7C" w:rsidP="00A559C7">
      <w:pPr>
        <w:pStyle w:val="ListLetter-ContractCzechRadio"/>
      </w:pPr>
      <w:r>
        <w:t>je-li to stanoveno touto smlouvou.</w:t>
      </w:r>
    </w:p>
    <w:p w14:paraId="2A48CB14" w14:textId="77777777" w:rsidR="00A559C7" w:rsidRDefault="005B7C7C" w:rsidP="00A559C7">
      <w:pPr>
        <w:pStyle w:val="ListNumber-ContractCzechRadio"/>
      </w:pPr>
      <w:r>
        <w:t xml:space="preserve">Zhotovitel má dále právo odstoupit, pokud se objednatel ocitl v prodlení s úhradou dlužné částky delším než 30 dní a toto prodlení neodstranil ani po písemné výzvě zhotovitele k úhradě; </w:t>
      </w:r>
      <w:r w:rsidRPr="00A442B2">
        <w:t>minimální</w:t>
      </w:r>
      <w:r>
        <w:t xml:space="preserve"> doba na odstranění prodlení je 10 dnů ode dne doručení písemné výzvy zhotovitele.</w:t>
      </w:r>
    </w:p>
    <w:p w14:paraId="45A394CF" w14:textId="77777777" w:rsidR="00A559C7" w:rsidRPr="002E4874" w:rsidRDefault="005B7C7C" w:rsidP="00A559C7">
      <w:pPr>
        <w:pStyle w:val="ListNumber-ContractCzechRadio"/>
      </w:pPr>
      <w:r w:rsidRPr="006D0812">
        <w:rPr>
          <w:rFonts w:eastAsia="Times New Roman" w:cs="Arial"/>
          <w:bCs/>
          <w:kern w:val="32"/>
          <w:szCs w:val="20"/>
        </w:rPr>
        <w:t xml:space="preserve">Odstoupení </w:t>
      </w:r>
      <w:r>
        <w:rPr>
          <w:rFonts w:eastAsia="Times New Roman" w:cs="Arial"/>
          <w:bCs/>
          <w:kern w:val="32"/>
          <w:szCs w:val="20"/>
        </w:rPr>
        <w:t xml:space="preserve">od smlouvy </w:t>
      </w:r>
      <w:r w:rsidRPr="006D0812">
        <w:rPr>
          <w:rFonts w:eastAsia="Times New Roman" w:cs="Arial"/>
          <w:bCs/>
          <w:kern w:val="32"/>
          <w:szCs w:val="20"/>
        </w:rPr>
        <w:t>musí být učiněno písemně</w:t>
      </w:r>
      <w:r>
        <w:rPr>
          <w:rFonts w:eastAsia="Times New Roman" w:cs="Arial"/>
          <w:bCs/>
          <w:kern w:val="32"/>
          <w:szCs w:val="20"/>
        </w:rPr>
        <w:t xml:space="preserve">, musí v něm být popsán konkrétní důvod odstoupení a být podepsán oprávněným zástupcem smluvní strany, v opačném případě </w:t>
      </w:r>
      <w:r w:rsidR="003955EC">
        <w:rPr>
          <w:rFonts w:eastAsia="Times New Roman" w:cs="Arial"/>
          <w:bCs/>
          <w:kern w:val="32"/>
          <w:szCs w:val="20"/>
        </w:rPr>
        <w:br/>
      </w:r>
      <w:r>
        <w:rPr>
          <w:rFonts w:eastAsia="Times New Roman" w:cs="Arial"/>
          <w:bCs/>
          <w:kern w:val="32"/>
          <w:szCs w:val="20"/>
        </w:rPr>
        <w:t xml:space="preserve">se odstoupení považuje za neplatné. </w:t>
      </w:r>
      <w:r w:rsidRPr="002E4874">
        <w:t xml:space="preserve">Účinky odstoupení od </w:t>
      </w:r>
      <w:r>
        <w:t>s</w:t>
      </w:r>
      <w:r w:rsidRPr="002E4874">
        <w:t xml:space="preserve">mlouvy nastávají </w:t>
      </w:r>
      <w:r>
        <w:t>okamžikem jeho</w:t>
      </w:r>
      <w:r w:rsidRPr="002E4874">
        <w:t xml:space="preserve"> doručení </w:t>
      </w:r>
      <w:r>
        <w:t>druhé smluvní straně, příp. později pokud je tak v odstoupení uvedeno.</w:t>
      </w:r>
    </w:p>
    <w:p w14:paraId="2F909B2C" w14:textId="77777777" w:rsidR="00A559C7" w:rsidRDefault="005B7C7C" w:rsidP="00A559C7">
      <w:pPr>
        <w:pStyle w:val="ListNumber-ContractCzechRadio"/>
      </w:pPr>
      <w:r w:rsidRPr="002E4874">
        <w:lastRenderedPageBreak/>
        <w:t xml:space="preserve">Odstoupením od </w:t>
      </w:r>
      <w:r>
        <w:t>s</w:t>
      </w:r>
      <w:r w:rsidRPr="002E4874">
        <w:t xml:space="preserve">mlouvy nejsou dotčena ustanovení této </w:t>
      </w:r>
      <w:r>
        <w:t>s</w:t>
      </w:r>
      <w:r w:rsidRPr="002E4874">
        <w:t xml:space="preserve">mlouvy, která se týkají zejména nároků z uplatněných </w:t>
      </w:r>
      <w:r w:rsidRPr="00827D6A">
        <w:t>sankcí</w:t>
      </w:r>
      <w:r w:rsidRPr="002E4874">
        <w:t xml:space="preserve">, náhrady škody a dalších ustanovení, z jejichž povahy vyplývá, </w:t>
      </w:r>
      <w:r w:rsidR="003955EC">
        <w:br/>
      </w:r>
      <w:r w:rsidRPr="002E4874">
        <w:t xml:space="preserve">že mají platit i po zániku účinnosti této </w:t>
      </w:r>
      <w:r>
        <w:t>s</w:t>
      </w:r>
      <w:r w:rsidRPr="002E4874">
        <w:t>mlouvy.</w:t>
      </w:r>
    </w:p>
    <w:p w14:paraId="599DB5E2" w14:textId="77777777" w:rsidR="00A559C7" w:rsidRDefault="005B7C7C" w:rsidP="00A559C7">
      <w:pPr>
        <w:pStyle w:val="ListNumber-ContractCzechRadio"/>
      </w:pPr>
      <w:r w:rsidRPr="002E4874">
        <w:t xml:space="preserve">Při předčasném ukončení </w:t>
      </w:r>
      <w:r>
        <w:t>s</w:t>
      </w:r>
      <w:r w:rsidRPr="002E4874">
        <w:t>mlouvy</w:t>
      </w:r>
      <w:r>
        <w:t xml:space="preserve"> jsou smluvní strany povinny si vzájemně </w:t>
      </w:r>
      <w:r w:rsidRPr="002E4874">
        <w:t xml:space="preserve">vypořádat pohledávky a </w:t>
      </w:r>
      <w:r>
        <w:t>dluhy</w:t>
      </w:r>
      <w:r w:rsidRPr="002E4874">
        <w:t xml:space="preserve">, vydat si bezdůvodné obohacení a vypořádat si další majetková práva </w:t>
      </w:r>
      <w:r w:rsidR="003955EC">
        <w:br/>
      </w:r>
      <w:r w:rsidRPr="002E4874">
        <w:t xml:space="preserve">a povinnosti plynoucích z této </w:t>
      </w:r>
      <w:r>
        <w:t>s</w:t>
      </w:r>
      <w:r w:rsidRPr="002E4874">
        <w:t>mlouvy.</w:t>
      </w:r>
    </w:p>
    <w:p w14:paraId="12578335" w14:textId="77777777" w:rsidR="007D5B8A" w:rsidRPr="00B63CDB" w:rsidRDefault="005B7C7C" w:rsidP="007D5B8A">
      <w:pPr>
        <w:pStyle w:val="Heading-Number-ContractCzechRadio"/>
        <w:rPr>
          <w:color w:val="auto"/>
        </w:rPr>
      </w:pPr>
      <w:r w:rsidRPr="00B63CDB">
        <w:rPr>
          <w:color w:val="auto"/>
        </w:rPr>
        <w:t xml:space="preserve">Další ustanovení </w:t>
      </w:r>
    </w:p>
    <w:p w14:paraId="42515581" w14:textId="77777777" w:rsidR="007D5B8A" w:rsidRPr="00B63CDB" w:rsidRDefault="005B7C7C" w:rsidP="007D5B8A">
      <w:pPr>
        <w:pStyle w:val="ListNumber-ContractCzechRadio"/>
      </w:pPr>
      <w:r w:rsidRPr="00B63CDB">
        <w:t>Zhotovitel na vlastní náklad osadí měřidla energií (elektrická energie, voda atd.) na staveništi. Po dokončení díla je zhotovitel povinen uhradit objednateli náklady energií dle skutečné spotřeby, přičemž tuto částku je objednatel oprávněn započíst vůči ceně díla.</w:t>
      </w:r>
    </w:p>
    <w:p w14:paraId="454A1A1E" w14:textId="77777777" w:rsidR="007D5B8A" w:rsidRPr="00B63CDB" w:rsidRDefault="005B7C7C" w:rsidP="007D5B8A">
      <w:pPr>
        <w:pStyle w:val="ListNumber-ContractCzechRadio"/>
      </w:pPr>
      <w:r w:rsidRPr="00B63CDB">
        <w:t>Smluvní strany se dohodly na konání kontrolních dnů, které budou minimálně 1x týdně za účasti odpovědných zástupců objednatele i zhotovitele.</w:t>
      </w:r>
    </w:p>
    <w:p w14:paraId="46D8CC16" w14:textId="77777777" w:rsidR="007D5B8A" w:rsidRPr="00B63CDB" w:rsidRDefault="005B7C7C" w:rsidP="007D5B8A">
      <w:pPr>
        <w:pStyle w:val="ListNumber-ContractCzechRadio"/>
      </w:pPr>
      <w:r w:rsidRPr="00B63CDB">
        <w:rPr>
          <w:rFonts w:cs="Arial"/>
        </w:rPr>
        <w:t>Umisťování jakýchkoliv reklamních poutačů na staveništi a jeho oplocení je výhradně v pravomoci objednatele.</w:t>
      </w:r>
    </w:p>
    <w:p w14:paraId="061A4402" w14:textId="77777777" w:rsidR="007D5B8A" w:rsidRPr="00B63CDB" w:rsidRDefault="005B7C7C" w:rsidP="007D5B8A">
      <w:pPr>
        <w:pStyle w:val="ListNumber-ContractCzechRadio"/>
      </w:pPr>
      <w:r w:rsidRPr="00B63CDB">
        <w:rPr>
          <w:rFonts w:cs="Arial"/>
        </w:rPr>
        <w:t xml:space="preserve">Zhotovitel se zavazuje upřesnit objednateli veškeré materiály a výrobky, které zamýšlí použít ke zhotovení díla a to v takovém předstihu, aby nebyl narušen plynulý postup provádění díla. Neučiní-li tak zhotovitel, nahradí újmu v souvislosti s tím vzniklou. Toto upřesnění musí být předem písemně odsouhlaseno objednatelem. Zhotovitel musí zajistit objednateli alespoň </w:t>
      </w:r>
      <w:r w:rsidR="003955EC">
        <w:rPr>
          <w:rFonts w:cs="Arial"/>
        </w:rPr>
        <w:br/>
      </w:r>
      <w:r w:rsidRPr="00B63CDB">
        <w:rPr>
          <w:rFonts w:cs="Arial"/>
        </w:rPr>
        <w:t xml:space="preserve">7 pracovních dnů na vyjádření k předloženému vzorku nebo dokumentům definujícím vlastnosti materiálu nebo výrobku. </w:t>
      </w:r>
    </w:p>
    <w:p w14:paraId="38AFB64D" w14:textId="77777777" w:rsidR="007D5B8A" w:rsidRPr="00B63CDB" w:rsidRDefault="005B7C7C" w:rsidP="007D5B8A">
      <w:pPr>
        <w:pStyle w:val="ListNumber-ContractCzechRadio"/>
      </w:pPr>
      <w:r w:rsidRPr="00B63CDB">
        <w:t xml:space="preserve">Je-li projektovou dokumentací předepsáno zhotovení dílenské dokumentace pro určitou část díla, musí být tato předložena ke schválení objednateli v takovém předstihu, aby </w:t>
      </w:r>
      <w:r w:rsidRPr="00B63CDB">
        <w:rPr>
          <w:rFonts w:cs="Arial"/>
        </w:rPr>
        <w:t>nebyl narušen plynulý postup provádění díla. Zhotovitel musí zajistit objednateli alespoň 7 pracovních dnů k vyjádření k předložené dílenské dokumentaci.</w:t>
      </w:r>
    </w:p>
    <w:p w14:paraId="47F17CF1" w14:textId="42FE5DA1" w:rsidR="007D5B8A" w:rsidRPr="00B63CDB" w:rsidRDefault="005B7C7C" w:rsidP="007D5B8A">
      <w:pPr>
        <w:pStyle w:val="ListNumber-ContractCzechRadio"/>
      </w:pPr>
      <w:r w:rsidRPr="00B63CDB">
        <w:t xml:space="preserve">Stavbyvedoucí nebo jiný pověřený zaměstnanec zhotovitele vede ode dne převzetí staveniště (pracoviště) o prováděných pracích stavební (montážní) deník, do kterého zapisuje skutečnosti stanovené § </w:t>
      </w:r>
      <w:r w:rsidR="008B3841">
        <w:t>166</w:t>
      </w:r>
      <w:r w:rsidR="008B3841" w:rsidRPr="00B63CDB">
        <w:t xml:space="preserve"> </w:t>
      </w:r>
      <w:r w:rsidRPr="00B63CDB">
        <w:t xml:space="preserve">zákona č. </w:t>
      </w:r>
      <w:r w:rsidR="00B73849">
        <w:t>283/2021</w:t>
      </w:r>
      <w:r w:rsidRPr="00B63CDB">
        <w:t xml:space="preserve"> Sb., stavební zákon, vše v rozhodném znění, dále všechny skutečnosti rozhodné pro plnění smlouvy, zejména údaje o časovém postupu prací a jejich jakosti, zdůvodnění odchylek prováděných prací od projektové dokumentace a údaje nutné pro posouzení prací orgány veřejné správy. Dále zde uvádí jména a příjmení osob pracujících na staveništi na díle, které dle této smlouvy realizuje (tzn. včetně jmen osob všech jeho případných </w:t>
      </w:r>
      <w:r w:rsidR="00A559C7">
        <w:t>poddodavatelů</w:t>
      </w:r>
      <w:r w:rsidRPr="00B63CDB">
        <w:t>). Mimo stavbyvedoucího zapisuje potřebné záznamy ve stavebním (montážním) deníku i oprávněný zaměstnanec objednatele. Zaměstnancem zhotovitele, který je pověřen vedením stavebního (montážního) deníku, je [</w:t>
      </w:r>
      <w:r w:rsidRPr="00CB233E">
        <w:rPr>
          <w:b/>
          <w:highlight w:val="yellow"/>
        </w:rPr>
        <w:t>DOPLNIT JMÉNO A PŘÍJMENÍ, TEL. ČÍSLO A E-MAIL</w:t>
      </w:r>
      <w:r w:rsidRPr="00CB233E">
        <w:rPr>
          <w:highlight w:val="yellow"/>
        </w:rPr>
        <w:t>]</w:t>
      </w:r>
      <w:r w:rsidRPr="00B63CDB">
        <w:t>, jeho případná změna může být provedena pouze písemným oznámením osoby oprávněné k uzavření této smlouvy. Smluvní strany mají povinnost činit neprodleně opatření k odstranění vytknutých závad. Nevyjádří-li se zhotovitel k zápisu objednatele ve stavebním deníku do 3 pracovních dnů, platí, že s příslušným zápisem objednatele souhlasí. Zhotovitel zajistí přístupnost stavebního (montážního) deníku v průběhu pracovní doby. Zhotovitel má povinnost předávat 1 x podepsanou kopii každého listu ze stavebního (montážního) deníku objednateli. V době, kdy budou práce na díle přerušeny nebo zastaveny, bude stavební (montážní) deník uložen v sídle objednatele. Originál stavebního (montážního) deníku předá zhotovitel objednateli při odevzdání díla.</w:t>
      </w:r>
    </w:p>
    <w:p w14:paraId="165302A5" w14:textId="77777777" w:rsidR="00A559C7" w:rsidRPr="00C16261" w:rsidRDefault="005B7C7C" w:rsidP="00A559C7">
      <w:pPr>
        <w:pStyle w:val="ListNumber-ContractCzechRadio"/>
      </w:pPr>
      <w:r w:rsidRPr="00C16261">
        <w:t xml:space="preserve">Zhotovitel se zavazuje vyzvat objednatele zápisem ve stavebním deníku ke kontrole všech prací, které mají být zabudované nebo se stanou nepřístupné, nejméně 3 pracovní dny předem. Pokud se objednatel nedostaví a nevykoná kontrolu těchto prací, bude zhotovitel v práci </w:t>
      </w:r>
      <w:r w:rsidRPr="00C16261">
        <w:lastRenderedPageBreak/>
        <w:t>pokračovat. Pokud bude objednatel dodatečně požadovat odkrytí těchto prací, je zhotovitel povinen tento požadavek splnit na náklady objednatele za předpokladu, že dodatečnou kontrolou nebylo zjištěno, že práce nebyly řádně provedené. Nevyzve-li zhotovitel objednatele ke kontrole těchto prací, je zhotovitel povinen na písemnou žádost objednatele ve stavebním deníku tyto odkrýt a znovu zakrýt a nést veškeré náklady s tím spojené, a to i v případě, že tyto práce byly řádně provedeny.</w:t>
      </w:r>
    </w:p>
    <w:p w14:paraId="0999264C" w14:textId="77777777" w:rsidR="00A559C7" w:rsidRDefault="005B7C7C" w:rsidP="00A559C7">
      <w:pPr>
        <w:pStyle w:val="ListNumber-ContractCzechRadio"/>
      </w:pPr>
      <w:r w:rsidRPr="000143FC">
        <w:t xml:space="preserve">Zhotovitel je povinen zajistit okamžitě úklid komunikací a přístupových cest, dojde-li jeho vinou k jejich znečištění. Zhotovitel je dále povinen zajišťovat pravidelný úklid staveniště vč. zajištění prostoru pro průběžný odvoz a likvidaci odpadů vzniklých při provádění díla. V případě neplnění tohoto bodu, bude částka za zajištění úklidu (po zhotoviteli) </w:t>
      </w:r>
      <w:r>
        <w:t>započtena objednatelem v plné výši vůči fakturaci zhotovitele</w:t>
      </w:r>
      <w:r w:rsidRPr="000143FC">
        <w:t xml:space="preserve"> vč. </w:t>
      </w:r>
      <w:r w:rsidR="00610396">
        <w:t xml:space="preserve">smluvních </w:t>
      </w:r>
      <w:r w:rsidRPr="000143FC">
        <w:t xml:space="preserve">pokut vyplývajících </w:t>
      </w:r>
      <w:r>
        <w:t>z této smlouvy.</w:t>
      </w:r>
    </w:p>
    <w:p w14:paraId="535EE77B" w14:textId="77777777" w:rsidR="00A559C7" w:rsidRDefault="005B7C7C" w:rsidP="00A559C7">
      <w:pPr>
        <w:pStyle w:val="ListNumber-ContractCzechRadio"/>
      </w:pPr>
      <w:r>
        <w:rPr>
          <w:u w:val="single"/>
        </w:rPr>
        <w:t>Další p</w:t>
      </w:r>
      <w:r w:rsidRPr="00C33AE9">
        <w:rPr>
          <w:u w:val="single"/>
        </w:rPr>
        <w:t xml:space="preserve">ráva a povinnosti </w:t>
      </w:r>
      <w:r>
        <w:rPr>
          <w:u w:val="single"/>
        </w:rPr>
        <w:t>zhotovitele</w:t>
      </w:r>
      <w:r w:rsidRPr="00C33AE9">
        <w:t>:</w:t>
      </w:r>
    </w:p>
    <w:p w14:paraId="7AE34A86" w14:textId="77777777" w:rsidR="00A559C7" w:rsidRDefault="005B7C7C" w:rsidP="00A559C7">
      <w:pPr>
        <w:pStyle w:val="ListLetter-ContractCzechRadio"/>
      </w:pPr>
      <w:r>
        <w:t>zhotovitel je povinen v průběhu provádění díla vždy aktualizovat seznam poddodavatelů, který předložil v rámci jeho nabídky ve veřejné zakázce a písemně informovat objednatele o poddodavatelích, kteří se nově zapojí do realizace díla a v jakém rozsahu</w:t>
      </w:r>
      <w:r w:rsidR="00610396">
        <w:t>, a to před jejich zapojením do provádění díla</w:t>
      </w:r>
      <w:r>
        <w:t>; v případě potřeby změny poddodavatele, jehož prostřednictvím zhotovitel prokázal v rámci veřejné zakázky část kvalifikace, je zhotovitel povinen zajistit, aby při takové změně poddodavatele byly stále splněny kritéria kvalifikace dle zadávacích podmínek veřejné zakázky, na písemnou žádost objednatele je zhotovitel povinen k tomu doložit odpovídající doklady;</w:t>
      </w:r>
    </w:p>
    <w:p w14:paraId="111FB5E0" w14:textId="335ABC5C" w:rsidR="005F7D52" w:rsidRDefault="005B7C7C" w:rsidP="00A559C7">
      <w:pPr>
        <w:pStyle w:val="ListLetter-ContractCzechRadio"/>
      </w:pPr>
      <w:r>
        <w:t xml:space="preserve">objednatel je oprávněn požadovat náhradu poddodavatele či osoby realizující jménem zhotovitele dílo v případě, kdy tyto opakovaně </w:t>
      </w:r>
      <w:r w:rsidR="009D0F61">
        <w:t>(</w:t>
      </w:r>
      <w:r w:rsidR="009D0F61" w:rsidRPr="00CF2EDD">
        <w:t>nejméně dvakrát</w:t>
      </w:r>
      <w:r w:rsidR="009D0F61">
        <w:t xml:space="preserve"> po dobu provádění díla) </w:t>
      </w:r>
      <w:r>
        <w:t>realizují</w:t>
      </w:r>
      <w:r w:rsidRPr="002B312F">
        <w:t xml:space="preserve"> dílo </w:t>
      </w:r>
      <w:r>
        <w:t xml:space="preserve">či jeho část </w:t>
      </w:r>
      <w:r w:rsidRPr="002B312F">
        <w:t xml:space="preserve">v rozporu </w:t>
      </w:r>
      <w:r>
        <w:t xml:space="preserve">s touto smlouvou či </w:t>
      </w:r>
      <w:r w:rsidRPr="002B312F">
        <w:t xml:space="preserve">s pokyny objednatele a na písemnou výzvu </w:t>
      </w:r>
      <w:r>
        <w:t xml:space="preserve">objednatele </w:t>
      </w:r>
      <w:r w:rsidRPr="002B312F">
        <w:t>nebyla sjednána náprava</w:t>
      </w:r>
      <w:r>
        <w:t xml:space="preserve">. V takovém případě je zhotovitel povinen </w:t>
      </w:r>
      <w:r w:rsidR="009D0F61">
        <w:t xml:space="preserve">neprodleně, nejpozději do 1 týdne od oznámení objednatelem, </w:t>
      </w:r>
      <w:r>
        <w:t>zajistit, aby se na díle podílel jiný poddodavatel či jiná osoba, které budou současně splňovat potřebnou kvalifikaci dle zadávacích podmínek veřejné zakázky, na písemnou žádost objednatele je zhotovitel povinen k tomu doložit odpovídající doklady;</w:t>
      </w:r>
    </w:p>
    <w:p w14:paraId="1C904918" w14:textId="1475287C" w:rsidR="00675C9F" w:rsidRDefault="005B7C7C" w:rsidP="00A559C7">
      <w:pPr>
        <w:pStyle w:val="ListLetter-ContractCzechRadio"/>
      </w:pPr>
      <w:r>
        <w:t>zhotovitel je povinen zajistit při provádění díla ze strany osob podílející</w:t>
      </w:r>
      <w:r w:rsidR="006E551E">
        <w:t>ch</w:t>
      </w:r>
      <w:r>
        <w:t xml:space="preserve"> se na realizaci díla, či pohybující</w:t>
      </w:r>
      <w:r w:rsidR="006E551E">
        <w:t>ch</w:t>
      </w:r>
      <w:r>
        <w:t xml:space="preserve"> se na staveništi dodržování právních předpisů na zajištění bezpečnosti zdraví při práci, zejm. nikoliv však výlučně </w:t>
      </w:r>
      <w:r w:rsidRPr="005F7D52">
        <w:t>zákona č. 309/2006 Sb. a nařízení vlády č. 591/2006 Sb</w:t>
      </w:r>
      <w:r>
        <w:t>., a současně dodrž</w:t>
      </w:r>
      <w:r w:rsidR="002A226A">
        <w:t xml:space="preserve">ování předpisů požární ochrany. </w:t>
      </w:r>
      <w:r>
        <w:t>Za tímto účelem je zhotovitel povinen:</w:t>
      </w:r>
    </w:p>
    <w:p w14:paraId="7CAEE5A5" w14:textId="046815E9" w:rsidR="0095285B" w:rsidRDefault="005B7C7C" w:rsidP="00C500BA">
      <w:pPr>
        <w:pStyle w:val="ListLetter-ContractCzechRadio"/>
        <w:numPr>
          <w:ilvl w:val="3"/>
          <w:numId w:val="17"/>
        </w:numPr>
      </w:pPr>
      <w:r>
        <w:t>u</w:t>
      </w:r>
      <w:r w:rsidRPr="00675C9F">
        <w:t>činit veškerá nezbytná opatření k ochraně osob užívajících budovy a prostory areálu a všech osob oprávněných k pohybu na staveništi, k ochraně staveniště samého a k ochraně prováděné stavby. Zhotovitel je rovně</w:t>
      </w:r>
      <w:r>
        <w:t xml:space="preserve">ž povinen udržovat staveniště </w:t>
      </w:r>
      <w:r w:rsidRPr="00675C9F">
        <w:t xml:space="preserve">v takovém stavu, </w:t>
      </w:r>
      <w:r>
        <w:t>aby bylo nebezpečí hrozící všem</w:t>
      </w:r>
      <w:r w:rsidRPr="00675C9F">
        <w:t xml:space="preserve"> osobám pohybujícím se na staveništi </w:t>
      </w:r>
      <w:r>
        <w:t>odstraněno či minimalizováno;</w:t>
      </w:r>
    </w:p>
    <w:p w14:paraId="281D493D" w14:textId="122F4768" w:rsidR="00675C9F" w:rsidRDefault="005B7C7C" w:rsidP="00C500BA">
      <w:pPr>
        <w:pStyle w:val="ListLetter-ContractCzechRadio"/>
        <w:numPr>
          <w:ilvl w:val="3"/>
          <w:numId w:val="17"/>
        </w:numPr>
      </w:pPr>
      <w:r w:rsidRPr="002A226A">
        <w:t xml:space="preserve">zabezpečit </w:t>
      </w:r>
      <w:r>
        <w:t xml:space="preserve">osoby pohybujícími se na staveništi </w:t>
      </w:r>
      <w:r w:rsidRPr="002A226A">
        <w:t>vybavení ochrannými pracovními pomůckami a ochrannými pomůckami na ochranu osob před riziky vyplývajícími z</w:t>
      </w:r>
      <w:r>
        <w:t> </w:t>
      </w:r>
      <w:r w:rsidRPr="002A226A">
        <w:t>provozu</w:t>
      </w:r>
      <w:r>
        <w:t xml:space="preserve"> na staveništi;</w:t>
      </w:r>
    </w:p>
    <w:p w14:paraId="3AD3263E" w14:textId="5C7DDD3D" w:rsidR="002A226A" w:rsidRDefault="005B7C7C" w:rsidP="00C500BA">
      <w:pPr>
        <w:pStyle w:val="ListLetter-ContractCzechRadio"/>
        <w:numPr>
          <w:ilvl w:val="3"/>
          <w:numId w:val="17"/>
        </w:numPr>
      </w:pPr>
      <w:r>
        <w:t>zajistit u osob podílejících se na realizaci díla seznámení se a dodržování</w:t>
      </w:r>
      <w:r w:rsidRPr="002A226A">
        <w:t xml:space="preserve"> pravid</w:t>
      </w:r>
      <w:r>
        <w:t>e</w:t>
      </w:r>
      <w:r w:rsidRPr="002A226A">
        <w:t>l bezpečnosti a ochrany zdraví při práci, pravidla požární bezpečnosti a vnitřní předpisy objednatele, se kterými byl seznámen</w:t>
      </w:r>
      <w:r>
        <w:t>, a které jsou přílohou této smlouvy</w:t>
      </w:r>
      <w:r w:rsidRPr="002A226A">
        <w:t xml:space="preserve"> j</w:t>
      </w:r>
      <w:r>
        <w:t>ako</w:t>
      </w:r>
      <w:r w:rsidRPr="002A226A">
        <w:t xml:space="preserve"> Podmínky provádění činností externíc</w:t>
      </w:r>
      <w:r>
        <w:t>h osob v objektech ČRo</w:t>
      </w:r>
      <w:r w:rsidRPr="002A226A">
        <w:t>.</w:t>
      </w:r>
    </w:p>
    <w:p w14:paraId="7AD2A592" w14:textId="41971896" w:rsidR="00675C9F" w:rsidRDefault="005B7C7C" w:rsidP="00A559C7">
      <w:pPr>
        <w:pStyle w:val="ListLetter-ContractCzechRadio"/>
      </w:pPr>
      <w:r>
        <w:lastRenderedPageBreak/>
        <w:t xml:space="preserve">zhotovitel se zavazuje zajistit při provádění díla vůči všem osobám podílejících se na realizaci díla dodržování </w:t>
      </w:r>
      <w:r w:rsidRPr="00675C9F">
        <w:t>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w:t>
      </w:r>
      <w:r>
        <w:t>. Zhotovitel je povinen k dodržování povinností dle tohoto odstavce smlouvy smluvně zavázat své poddodavatele vůči jejich poddodavatelům a zaměstnancům.</w:t>
      </w:r>
    </w:p>
    <w:p w14:paraId="5CACEB98" w14:textId="77777777" w:rsidR="007D5B8A" w:rsidRPr="00B63CDB" w:rsidRDefault="005B7C7C" w:rsidP="007D5B8A">
      <w:pPr>
        <w:pStyle w:val="ListNumber-ContractCzechRadio"/>
      </w:pPr>
      <w:r w:rsidRPr="00B63CDB">
        <w:t>Smluvní strany pro vyloučení možných pochybností uvádí následující:</w:t>
      </w:r>
    </w:p>
    <w:p w14:paraId="70D6FB69" w14:textId="77777777" w:rsidR="00A559C7" w:rsidRDefault="005B7C7C" w:rsidP="00A559C7">
      <w:pPr>
        <w:pStyle w:val="ListLetter-ContractCzechRadio"/>
      </w:pPr>
      <w:r>
        <w:t>s</w:t>
      </w:r>
      <w:r w:rsidRPr="006E1628">
        <w:t>počívá-li dílo v jiném výsledku činnosti, než je zhotovení věci nebo údržba, oprava či úprava věci</w:t>
      </w:r>
      <w:r>
        <w:t xml:space="preserve"> (tzn., že plnění zhotovitele spočívá zejména v poskytnutí služby)</w:t>
      </w:r>
      <w:r w:rsidRPr="006E1628">
        <w:t xml:space="preserve">, postupuje zhotovitel při této činnosti, jak bylo ujednáno </w:t>
      </w:r>
      <w:r>
        <w:t xml:space="preserve">v této smlouvě </w:t>
      </w:r>
      <w:r w:rsidRPr="006E1628">
        <w:t>a s odbornou péčí tak, aby dosáhl výsled</w:t>
      </w:r>
      <w:r>
        <w:t xml:space="preserve">ku činnosti určeného ve smlouvě; v takovémto případě se jedná o smlouvu o dílo s nehmotným výsledkem a mimo ustanovení § 2586 a násl. OZ se použijí také ustanovení § 2631 a násl. OZ; </w:t>
      </w:r>
      <w:r w:rsidRPr="006E1628">
        <w:t xml:space="preserve">Výsledek činnosti, který je předmětem práva průmyslového nebo jiného duševního vlastnictví, může zhotovitel poskytnout </w:t>
      </w:r>
      <w:r>
        <w:t>pouze objednateli;</w:t>
      </w:r>
    </w:p>
    <w:p w14:paraId="0277D925" w14:textId="77777777" w:rsidR="00A559C7" w:rsidRDefault="005B7C7C" w:rsidP="00A559C7">
      <w:pPr>
        <w:pStyle w:val="ListLetter-ContractCzechRadio"/>
      </w:pPr>
      <w:r>
        <w:t>j</w:t>
      </w:r>
      <w:r w:rsidRPr="00610D0E">
        <w:t xml:space="preserve">e-li k provedení díla nutná součinnost objednatele, určí mu zhotovitel </w:t>
      </w:r>
      <w:r>
        <w:t xml:space="preserve">písemnou a prokazatelně doručenou formou </w:t>
      </w:r>
      <w:r w:rsidRPr="00610D0E">
        <w:t xml:space="preserve">přiměřenou lhůtu k jejímu poskytnutí. Uplyne-li lhůta marně, </w:t>
      </w:r>
      <w:r>
        <w:t>ne</w:t>
      </w:r>
      <w:r w:rsidRPr="00610D0E">
        <w:t xml:space="preserve">má zhotovitel právo </w:t>
      </w:r>
      <w:r>
        <w:t>zajistit si</w:t>
      </w:r>
      <w:r w:rsidRPr="00610D0E">
        <w:t xml:space="preserve"> náhradní plnění na účet objednatele</w:t>
      </w:r>
      <w:r>
        <w:t>;</w:t>
      </w:r>
      <w:r>
        <w:rPr>
          <w:strike/>
        </w:rPr>
        <w:t xml:space="preserve"> </w:t>
      </w:r>
    </w:p>
    <w:p w14:paraId="4AD2066E" w14:textId="77777777" w:rsidR="00A559C7" w:rsidRDefault="005B7C7C" w:rsidP="00A559C7">
      <w:pPr>
        <w:pStyle w:val="ListLetter-ContractCzechRadio"/>
      </w:pPr>
      <w:r>
        <w:t>p</w:t>
      </w:r>
      <w:r w:rsidRPr="00F043FF">
        <w:t>říkazy objednatele ohledně způsobu provádění díla je zhotovitel vázán</w:t>
      </w:r>
      <w:r>
        <w:t>, odpovídá-li to povaze plnění anebo je-li tak stanovenou touto smlouvou; pokud jsou příkazy objednatele nevhodné, je zhotovitel povinen na to objednatele písemnou a prokazatelně doručenou formou upozornit a v provádění díla pokračovat až po písemném vyjádření objednatele;</w:t>
      </w:r>
    </w:p>
    <w:p w14:paraId="764D8752" w14:textId="77777777" w:rsidR="00A559C7" w:rsidRDefault="005B7C7C" w:rsidP="00A559C7">
      <w:pPr>
        <w:pStyle w:val="ListLetter-ContractCzechRadio"/>
      </w:pPr>
      <w:r>
        <w:t>smluvní strany uvádí, že n</w:t>
      </w:r>
      <w:r w:rsidRPr="002932DA">
        <w:t xml:space="preserve">astane-li zcela mimořádná nepředvídatelná okolnost, která dokončení díla podstatně ztěžuje, </w:t>
      </w:r>
      <w:r>
        <w:t>není kterákoli smluvní strana oprávněna požádat soud, aby podle svého uvážení rozhodl</w:t>
      </w:r>
      <w:r w:rsidRPr="002932DA">
        <w:t xml:space="preserve"> o spravedlivém zvýšení ceny za dílo, anebo o zrušení smlouvy a o tom, jak se </w:t>
      </w:r>
      <w:r>
        <w:t xml:space="preserve">smluvní </w:t>
      </w:r>
      <w:r w:rsidRPr="002932DA">
        <w:t xml:space="preserve">strany vypořádají. </w:t>
      </w:r>
      <w:r>
        <w:t>Tímto smluvní strany přebírají ve smyslu ustanovení § 1765 a násl. OZ</w:t>
      </w:r>
      <w:r w:rsidRPr="002932DA">
        <w:t xml:space="preserve"> nebezpečí změny okolností</w:t>
      </w:r>
      <w:r>
        <w:t>.</w:t>
      </w:r>
    </w:p>
    <w:p w14:paraId="174D5212" w14:textId="77777777" w:rsidR="007D5B8A" w:rsidRPr="00B63CDB" w:rsidRDefault="005B7C7C" w:rsidP="007D5B8A">
      <w:pPr>
        <w:pStyle w:val="Heading-Number-ContractCzechRadio"/>
        <w:rPr>
          <w:color w:val="auto"/>
        </w:rPr>
      </w:pPr>
      <w:r w:rsidRPr="00B63CDB">
        <w:rPr>
          <w:color w:val="auto"/>
        </w:rPr>
        <w:t>Závěrečná ustanovení</w:t>
      </w:r>
    </w:p>
    <w:p w14:paraId="0C524AFE" w14:textId="77777777" w:rsidR="00A559C7" w:rsidRPr="006D0812" w:rsidRDefault="005B7C7C" w:rsidP="00A559C7">
      <w:pPr>
        <w:pStyle w:val="ListNumber-ContractCzechRadio"/>
      </w:pPr>
      <w:r w:rsidRPr="006D0812">
        <w:t>Tato smlouva nabývá platnosti dnem jejího podpisu oběma smluvními stranami</w:t>
      </w:r>
      <w:r w:rsidRPr="00600C6A">
        <w:t xml:space="preserve"> </w:t>
      </w:r>
      <w:r w:rsidRPr="006D0812">
        <w:t>a účinnosti</w:t>
      </w:r>
      <w:r>
        <w:t xml:space="preserve"> dnem jejího uveřejnění v </w:t>
      </w:r>
      <w:r>
        <w:rPr>
          <w:rFonts w:cs="Arial"/>
          <w:szCs w:val="20"/>
        </w:rPr>
        <w:t>registru smluv v souladu se zákonem č. 340/2015 Sb., o zvláštních podmínkách účinnosti některých smluv, uveřejňování těchto smluv a o registru smluv (zákon o registru smluv), v</w:t>
      </w:r>
      <w:r w:rsidR="003955EC">
        <w:rPr>
          <w:rFonts w:cs="Arial"/>
          <w:szCs w:val="20"/>
        </w:rPr>
        <w:t>e</w:t>
      </w:r>
      <w:r>
        <w:rPr>
          <w:rFonts w:cs="Arial"/>
          <w:szCs w:val="20"/>
        </w:rPr>
        <w:t xml:space="preserve"> znění</w:t>
      </w:r>
      <w:r w:rsidR="003955EC">
        <w:rPr>
          <w:rFonts w:cs="Arial"/>
          <w:szCs w:val="20"/>
        </w:rPr>
        <w:t xml:space="preserve"> pozdějších předpisů</w:t>
      </w:r>
      <w:r>
        <w:rPr>
          <w:rFonts w:cs="Arial"/>
          <w:szCs w:val="20"/>
        </w:rPr>
        <w:t>.</w:t>
      </w:r>
    </w:p>
    <w:p w14:paraId="4C13AC91" w14:textId="77777777" w:rsidR="00A559C7" w:rsidRPr="006D0812" w:rsidRDefault="005B7C7C" w:rsidP="00A559C7">
      <w:pPr>
        <w:pStyle w:val="ListNumber-ContractCzechRadio"/>
      </w:pPr>
      <w:r>
        <w:rPr>
          <w:rFonts w:eastAsia="Times New Roman" w:cs="Arial"/>
          <w:bCs/>
          <w:kern w:val="32"/>
          <w:szCs w:val="20"/>
        </w:rPr>
        <w:t xml:space="preserve">Smluvní strany výslovně sjednávají, že právem rozhodným pro tuto smlouvu je právo České republiky. </w:t>
      </w:r>
      <w:r w:rsidRPr="006D0812">
        <w:rPr>
          <w:rFonts w:eastAsia="Times New Roman" w:cs="Arial"/>
          <w:bCs/>
          <w:kern w:val="32"/>
          <w:szCs w:val="20"/>
        </w:rPr>
        <w:t xml:space="preserve">Práva a povinnosti smluvních stran touto smlouvou neupravená se řídí </w:t>
      </w:r>
      <w:r>
        <w:rPr>
          <w:rFonts w:eastAsia="Times New Roman" w:cs="Arial"/>
          <w:bCs/>
          <w:kern w:val="32"/>
          <w:szCs w:val="20"/>
        </w:rPr>
        <w:t xml:space="preserve">zejména </w:t>
      </w:r>
      <w:r w:rsidRPr="006D0812">
        <w:rPr>
          <w:rFonts w:eastAsia="Times New Roman" w:cs="Arial"/>
          <w:bCs/>
          <w:kern w:val="32"/>
          <w:szCs w:val="20"/>
        </w:rPr>
        <w:t xml:space="preserve">příslušnými ustanoveními </w:t>
      </w:r>
      <w:r>
        <w:rPr>
          <w:rFonts w:eastAsia="Times New Roman" w:cs="Arial"/>
          <w:bCs/>
          <w:kern w:val="32"/>
          <w:szCs w:val="20"/>
        </w:rPr>
        <w:t>OZ</w:t>
      </w:r>
      <w:r w:rsidRPr="006D0812">
        <w:rPr>
          <w:rFonts w:eastAsia="Times New Roman" w:cs="Arial"/>
          <w:bCs/>
          <w:kern w:val="32"/>
          <w:szCs w:val="20"/>
        </w:rPr>
        <w:t>.</w:t>
      </w:r>
    </w:p>
    <w:p w14:paraId="29D01CA8" w14:textId="1E165509" w:rsidR="00A559C7" w:rsidRPr="006D0812" w:rsidRDefault="005B7C7C" w:rsidP="00A559C7">
      <w:pPr>
        <w:pStyle w:val="ListNumber-ContractCzechRadio"/>
      </w:pPr>
      <w:r w:rsidRPr="006D0812">
        <w:t xml:space="preserve">Tato smlouva je vyhotovena ve </w:t>
      </w:r>
      <w:r w:rsidR="006E551E">
        <w:t>dvou</w:t>
      </w:r>
      <w:r w:rsidR="006E551E" w:rsidRPr="006D0812">
        <w:t xml:space="preserve"> </w:t>
      </w:r>
      <w:r w:rsidRPr="006D0812">
        <w:t xml:space="preserve">stejnopisech s platností originálu, z nichž </w:t>
      </w:r>
      <w:r w:rsidR="006E551E">
        <w:t>každá smluvní strana obdrží po jednom stejnopise</w:t>
      </w:r>
      <w:r w:rsidRPr="006D0812">
        <w:t>.</w:t>
      </w:r>
      <w:r w:rsidRPr="00F35C6E">
        <w:t xml:space="preserve"> </w:t>
      </w:r>
      <w:r>
        <w:t>V případě, že bude smlouva uzavřena na dálku za využití elektronických prostředků, zašle smluvní strana, jež smlouvu podepisuje jako poslední, jeden originál smlouvy spolu s jejími přílohami druhé smluvní straně.</w:t>
      </w:r>
    </w:p>
    <w:p w14:paraId="2FE814AD" w14:textId="77777777" w:rsidR="00A559C7" w:rsidRPr="006D0812" w:rsidRDefault="005B7C7C" w:rsidP="00A559C7">
      <w:pPr>
        <w:pStyle w:val="ListNumber-ContractCzechRadio"/>
      </w:pPr>
      <w:r w:rsidRPr="006D0812">
        <w:rPr>
          <w:rFonts w:cs="Arial"/>
          <w:szCs w:val="20"/>
        </w:rPr>
        <w:t>Pro případ sporu vzniklého mezi smluvními stranami se v souladu s ustanovením § 89a zákona č. 99/1963 Sb., občanský soudní řád</w:t>
      </w:r>
      <w:r>
        <w:rPr>
          <w:rFonts w:cs="Arial"/>
          <w:szCs w:val="20"/>
        </w:rPr>
        <w:t>, ve znění pozdějších předpisů,</w:t>
      </w:r>
      <w:r w:rsidRPr="006D0812">
        <w:rPr>
          <w:rFonts w:cs="Arial"/>
          <w:szCs w:val="20"/>
        </w:rPr>
        <w:t xml:space="preserve"> sjednává jako místně příslušný </w:t>
      </w:r>
      <w:r>
        <w:rPr>
          <w:rFonts w:cs="Arial"/>
          <w:szCs w:val="20"/>
        </w:rPr>
        <w:t xml:space="preserve">soud </w:t>
      </w:r>
      <w:r w:rsidRPr="006D0812">
        <w:rPr>
          <w:rFonts w:cs="Arial"/>
          <w:szCs w:val="20"/>
        </w:rPr>
        <w:t xml:space="preserve">obecný soud </w:t>
      </w:r>
      <w:r w:rsidRPr="006D0812">
        <w:t xml:space="preserve">podle sídla </w:t>
      </w:r>
      <w:r>
        <w:t>objednatele</w:t>
      </w:r>
      <w:r w:rsidRPr="006D0812">
        <w:t>.</w:t>
      </w:r>
    </w:p>
    <w:p w14:paraId="756DFACD" w14:textId="77777777" w:rsidR="00A559C7" w:rsidRDefault="005B7C7C" w:rsidP="00A559C7">
      <w:pPr>
        <w:pStyle w:val="ListNumber-ContractCzechRadio"/>
      </w:pPr>
      <w:r w:rsidRPr="006D0812">
        <w:t xml:space="preserve">Smluvní strany tímto výslovně uvádí, že tato smlouva je závazná až okamžikem jejího podepsání oběma smluvními stranami. </w:t>
      </w:r>
      <w:r>
        <w:t>Zhotovitel</w:t>
      </w:r>
      <w:r w:rsidRPr="006D0812">
        <w:t xml:space="preserve"> tímto bere na vědomí, že v důsledku </w:t>
      </w:r>
      <w:r w:rsidRPr="006D0812">
        <w:lastRenderedPageBreak/>
        <w:t xml:space="preserve">specifického organizačního uspořádání </w:t>
      </w:r>
      <w:r>
        <w:t>objednatele</w:t>
      </w:r>
      <w:r w:rsidRPr="006D0812">
        <w:t xml:space="preserve"> smluvní strany vylučují pravidla dle ustanovení § 1728 a 17</w:t>
      </w:r>
      <w:r>
        <w:t>29</w:t>
      </w:r>
      <w:r w:rsidRPr="006D0812">
        <w:t xml:space="preserve"> OZ o předsmluvní odpovědnosti a </w:t>
      </w:r>
      <w:r>
        <w:t>zhotovitel</w:t>
      </w:r>
      <w:r w:rsidRPr="006D0812">
        <w:t xml:space="preserve"> nemá právo ve smyslu § 2910 </w:t>
      </w:r>
      <w:r>
        <w:t xml:space="preserve">OZ </w:t>
      </w:r>
      <w:r w:rsidRPr="006D0812">
        <w:t xml:space="preserve">po </w:t>
      </w:r>
      <w:r>
        <w:t>objednateli</w:t>
      </w:r>
      <w:r w:rsidRPr="006D0812">
        <w:t xml:space="preserve"> požadovat při neuzavření smlouvy náhradu škody.</w:t>
      </w:r>
    </w:p>
    <w:p w14:paraId="173B6F07" w14:textId="77777777" w:rsidR="00A559C7" w:rsidRDefault="005B7C7C" w:rsidP="00A559C7">
      <w:pPr>
        <w:pStyle w:val="ListNumber-ContractCzechRadio"/>
      </w:pPr>
      <w:r>
        <w:t>Zhotovitel bere na vědomí, že objednatel je jako zadavatel veřejné zakázky oprávněn v souladu s § 219 ZZVZ uveřejnit na profilu zadavatele tuto smlouvu včetně jejích příloh, všech jejích změn a dodatků, výši skutečně uhrazené ceny za plnění veřejné zakázky.</w:t>
      </w:r>
    </w:p>
    <w:p w14:paraId="5E1F3064" w14:textId="77777777" w:rsidR="00A559C7" w:rsidRPr="002B312F" w:rsidRDefault="005B7C7C" w:rsidP="00A559C7">
      <w:pPr>
        <w:pStyle w:val="ListNumber-ContractCzechRadio"/>
        <w:spacing w:after="0"/>
        <w:rPr>
          <w:rFonts w:cs="Arial"/>
          <w:i/>
          <w:szCs w:val="20"/>
        </w:rPr>
      </w:pPr>
      <w:r w:rsidRPr="00533314">
        <w:rPr>
          <w:rFonts w:cs="Arial"/>
          <w:szCs w:val="20"/>
        </w:rPr>
        <w:t xml:space="preserve">Tato smlouva včetně jejích příloh a případných změn bude uveřejněna </w:t>
      </w:r>
      <w:r>
        <w:rPr>
          <w:rFonts w:cs="Arial"/>
          <w:szCs w:val="20"/>
        </w:rPr>
        <w:t xml:space="preserve">objednatelem </w:t>
      </w:r>
      <w:r w:rsidRPr="002B312F">
        <w:rPr>
          <w:rFonts w:cs="Arial"/>
          <w:szCs w:val="20"/>
        </w:rPr>
        <w:t xml:space="preserve">v registru smluv v souladu se zákonem o registru smluv. Pokud smlouvu uveřejní v registru smluv zhotovitel, zašle </w:t>
      </w:r>
      <w:r>
        <w:rPr>
          <w:rFonts w:cs="Arial"/>
          <w:szCs w:val="20"/>
        </w:rPr>
        <w:t>objednateli</w:t>
      </w:r>
      <w:r w:rsidRPr="002B312F">
        <w:rPr>
          <w:rFonts w:cs="Arial"/>
          <w:szCs w:val="20"/>
        </w:rPr>
        <w:t xml:space="preserve"> potvrzení o uveřejnění této smlouvy bez zbytečného odkladu. Tento odstavec je samostatnou dohodou smluvních stran oddělitelnou od ostatních ustanovení smlouvy.</w:t>
      </w:r>
    </w:p>
    <w:p w14:paraId="6D9045CA" w14:textId="77777777" w:rsidR="00A559C7" w:rsidRPr="00DE353E" w:rsidRDefault="00A559C7" w:rsidP="00A559C7">
      <w:pPr>
        <w:ind w:left="312"/>
        <w:jc w:val="both"/>
        <w:rPr>
          <w:rFonts w:cs="Arial"/>
          <w:szCs w:val="20"/>
        </w:rPr>
      </w:pPr>
    </w:p>
    <w:p w14:paraId="52D251F0" w14:textId="77777777" w:rsidR="007D5B8A" w:rsidRPr="003955EC" w:rsidRDefault="005B7C7C" w:rsidP="003955EC">
      <w:pPr>
        <w:pStyle w:val="ListNumber-ContractCzechRadio"/>
        <w:rPr>
          <w:rFonts w:cs="Arial"/>
          <w:szCs w:val="20"/>
        </w:rPr>
      </w:pPr>
      <w:r w:rsidRPr="00BE6AFE">
        <w:t>Smluvní strany prohlašují, že se seznámily s obsahem této smlouvy, kterou uzavírají na základě své pravé, vážné a svobodné vůle, nikoliv v tísni anebo za nápadně nevýhodných podmínek, což stvrzují svými podpisy.</w:t>
      </w:r>
    </w:p>
    <w:p w14:paraId="699E5241" w14:textId="77777777" w:rsidR="007D5B8A" w:rsidRPr="00B63CDB" w:rsidRDefault="005B7C7C" w:rsidP="001F6C39">
      <w:pPr>
        <w:pStyle w:val="ListNumber-ContractCzechRadio"/>
        <w:spacing w:after="0" w:line="360" w:lineRule="auto"/>
      </w:pPr>
      <w:r w:rsidRPr="00B63CDB">
        <w:t>Nedílnou součástí této smlouvy jsou její přílohy:</w:t>
      </w:r>
    </w:p>
    <w:p w14:paraId="5C2A4C67" w14:textId="59C90B6A" w:rsidR="00842787" w:rsidRDefault="005B7C7C" w:rsidP="00557B2D">
      <w:pPr>
        <w:pStyle w:val="ListLetter-ContractCzechRadio"/>
        <w:numPr>
          <w:ilvl w:val="0"/>
          <w:numId w:val="0"/>
        </w:numPr>
        <w:spacing w:before="60" w:after="60" w:line="276" w:lineRule="auto"/>
        <w:ind w:left="312"/>
      </w:pPr>
      <w:r w:rsidRPr="00B63CDB">
        <w:t xml:space="preserve">Příloha </w:t>
      </w:r>
      <w:r w:rsidR="00CB233E">
        <w:t>č. 1 –</w:t>
      </w:r>
      <w:r w:rsidRPr="00B63CDB">
        <w:t xml:space="preserve"> Specifikace předmětu plnění vč. projektové dokumentace</w:t>
      </w:r>
      <w:r w:rsidR="00842787">
        <w:t>;</w:t>
      </w:r>
      <w:r w:rsidRPr="00B63CDB">
        <w:t xml:space="preserve"> </w:t>
      </w:r>
    </w:p>
    <w:p w14:paraId="79C6814B" w14:textId="661BE97C" w:rsidR="007D5B8A" w:rsidRPr="00B63CDB" w:rsidRDefault="00842787" w:rsidP="00557B2D">
      <w:pPr>
        <w:pStyle w:val="ListLetter-ContractCzechRadio"/>
        <w:numPr>
          <w:ilvl w:val="0"/>
          <w:numId w:val="0"/>
        </w:numPr>
        <w:spacing w:before="60" w:after="60" w:line="276" w:lineRule="auto"/>
        <w:ind w:left="312"/>
      </w:pPr>
      <w:r>
        <w:t>(</w:t>
      </w:r>
      <w:r w:rsidR="005B7C7C" w:rsidRPr="0004535E">
        <w:rPr>
          <w:i/>
        </w:rPr>
        <w:t xml:space="preserve">zpracované </w:t>
      </w:r>
      <w:r w:rsidR="003955EC" w:rsidRPr="0004535E">
        <w:rPr>
          <w:i/>
        </w:rPr>
        <w:t>společností PROFIREVIT s.r.o.</w:t>
      </w:r>
      <w:r w:rsidR="005C737F" w:rsidRPr="0004535E">
        <w:rPr>
          <w:i/>
        </w:rPr>
        <w:t xml:space="preserve">, č.j. </w:t>
      </w:r>
      <w:r w:rsidR="005C737F" w:rsidRPr="0004535E">
        <w:rPr>
          <w:b/>
          <w:i/>
        </w:rPr>
        <w:t>MRS5_2024</w:t>
      </w:r>
      <w:r w:rsidR="0004535E">
        <w:rPr>
          <w:b/>
          <w:i/>
        </w:rPr>
        <w:t xml:space="preserve"> </w:t>
      </w:r>
      <w:r w:rsidR="0052377D" w:rsidRPr="00842787">
        <w:rPr>
          <w:i/>
        </w:rPr>
        <w:t>v el. podobě</w:t>
      </w:r>
      <w:r w:rsidR="0052377D">
        <w:t>)</w:t>
      </w:r>
    </w:p>
    <w:p w14:paraId="4F5B19D9" w14:textId="4B891C9F" w:rsidR="007D5B8A" w:rsidRPr="00B63CDB" w:rsidRDefault="005B7C7C" w:rsidP="00557B2D">
      <w:pPr>
        <w:pStyle w:val="ListLetter-ContractCzechRadio"/>
        <w:numPr>
          <w:ilvl w:val="0"/>
          <w:numId w:val="0"/>
        </w:numPr>
        <w:spacing w:before="60" w:after="60" w:line="276" w:lineRule="auto"/>
        <w:ind w:left="624" w:hanging="312"/>
      </w:pPr>
      <w:r>
        <w:t>Příloha č. 2</w:t>
      </w:r>
      <w:r w:rsidRPr="00B63CDB">
        <w:t xml:space="preserve"> </w:t>
      </w:r>
      <w:r w:rsidR="001F6C39">
        <w:t>–</w:t>
      </w:r>
      <w:r w:rsidRPr="00B63CDB">
        <w:t xml:space="preserve"> Nabídkový rozpočet dle </w:t>
      </w:r>
      <w:r w:rsidR="00336751">
        <w:t xml:space="preserve">soupisu prací a </w:t>
      </w:r>
      <w:proofErr w:type="gramStart"/>
      <w:r w:rsidR="00336751">
        <w:t>dodávek</w:t>
      </w:r>
      <w:r w:rsidR="00842787">
        <w:t>;</w:t>
      </w:r>
      <w:r w:rsidRPr="00B63CDB">
        <w:t>;</w:t>
      </w:r>
      <w:proofErr w:type="gramEnd"/>
      <w:r w:rsidR="0052377D">
        <w:t xml:space="preserve"> </w:t>
      </w:r>
    </w:p>
    <w:p w14:paraId="6F7FC8E9" w14:textId="05ABC437" w:rsidR="007D5B8A" w:rsidRPr="00B63CDB" w:rsidRDefault="005B7C7C" w:rsidP="00557B2D">
      <w:pPr>
        <w:pStyle w:val="ListLetter-ContractCzechRadio"/>
        <w:numPr>
          <w:ilvl w:val="0"/>
          <w:numId w:val="0"/>
        </w:numPr>
        <w:spacing w:before="60" w:after="60" w:line="276" w:lineRule="auto"/>
        <w:ind w:left="624" w:hanging="312"/>
      </w:pPr>
      <w:r>
        <w:t xml:space="preserve">Příloha č. </w:t>
      </w:r>
      <w:r w:rsidR="009D2CDD">
        <w:t>3</w:t>
      </w:r>
      <w:r w:rsidR="006D5F15" w:rsidRPr="00B63CDB">
        <w:t xml:space="preserve"> </w:t>
      </w:r>
      <w:r w:rsidRPr="00B63CDB">
        <w:t>– Podmínky provádění činností externích osob v objektech ČRo.</w:t>
      </w:r>
    </w:p>
    <w:p w14:paraId="144B8045" w14:textId="77777777" w:rsidR="007D5B8A" w:rsidRPr="00B63CDB" w:rsidRDefault="007D5B8A" w:rsidP="007D5B8A">
      <w:pPr>
        <w:pStyle w:val="ListLetter-ContractCzechRadio"/>
        <w:numPr>
          <w:ilvl w:val="0"/>
          <w:numId w:val="0"/>
        </w:numPr>
        <w:ind w:left="624" w:hanging="312"/>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7"/>
        <w:gridCol w:w="4337"/>
      </w:tblGrid>
      <w:tr w:rsidR="00C5757D" w14:paraId="37945972" w14:textId="77777777" w:rsidTr="00570DEC">
        <w:trPr>
          <w:jc w:val="center"/>
        </w:trPr>
        <w:tc>
          <w:tcPr>
            <w:tcW w:w="4366" w:type="dxa"/>
          </w:tcPr>
          <w:p w14:paraId="2F8480A7" w14:textId="77777777" w:rsidR="007D5B8A" w:rsidRPr="00B63CDB" w:rsidRDefault="005B7C7C"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t>V Praze dne</w:t>
            </w:r>
            <w:r w:rsidR="003955EC">
              <w:t xml:space="preserve"> ………………</w:t>
            </w:r>
          </w:p>
        </w:tc>
        <w:tc>
          <w:tcPr>
            <w:tcW w:w="4366" w:type="dxa"/>
          </w:tcPr>
          <w:p w14:paraId="0948593E" w14:textId="77777777" w:rsidR="007D5B8A" w:rsidRPr="00B63CDB" w:rsidRDefault="005B7C7C" w:rsidP="003955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B63CDB">
              <w:t xml:space="preserve">V </w:t>
            </w:r>
            <w:r w:rsidR="003955EC">
              <w:t>………………</w:t>
            </w:r>
            <w:r w:rsidRPr="00B63CDB">
              <w:t xml:space="preserve"> dne </w:t>
            </w:r>
            <w:r w:rsidR="003955EC">
              <w:t>………………</w:t>
            </w:r>
          </w:p>
        </w:tc>
      </w:tr>
      <w:tr w:rsidR="00C5757D" w14:paraId="3A117B00" w14:textId="77777777" w:rsidTr="00570DEC">
        <w:trPr>
          <w:trHeight w:val="2568"/>
          <w:jc w:val="center"/>
        </w:trPr>
        <w:tc>
          <w:tcPr>
            <w:tcW w:w="4366" w:type="dxa"/>
          </w:tcPr>
          <w:p w14:paraId="51382D8D" w14:textId="77777777" w:rsidR="007D5B8A" w:rsidRPr="00B63CDB" w:rsidRDefault="005B7C7C"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B63CDB">
              <w:rPr>
                <w:rStyle w:val="Siln"/>
              </w:rPr>
              <w:t>Za objednatele</w:t>
            </w:r>
          </w:p>
          <w:p w14:paraId="73384A78" w14:textId="77777777" w:rsidR="001F6C39" w:rsidRDefault="001F6C39" w:rsidP="003955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pPr>
          </w:p>
          <w:p w14:paraId="518DCC0A" w14:textId="77777777" w:rsidR="001F6C39" w:rsidRDefault="001F6C39"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p>
          <w:p w14:paraId="47D96B95" w14:textId="77777777" w:rsidR="001F6C39" w:rsidRDefault="001F6C39" w:rsidP="0052377D">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pPr>
          </w:p>
          <w:p w14:paraId="7B0105B2" w14:textId="77777777" w:rsidR="001F6C39" w:rsidRDefault="001F6C39"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p>
          <w:p w14:paraId="7144844F" w14:textId="77777777" w:rsidR="001F6C39" w:rsidRDefault="001F6C39"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p>
          <w:p w14:paraId="6C94B445" w14:textId="77777777" w:rsidR="007D5B8A" w:rsidRPr="003955EC" w:rsidRDefault="005B7C7C"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b/>
              </w:rPr>
            </w:pPr>
            <w:r w:rsidRPr="003955EC">
              <w:rPr>
                <w:b/>
              </w:rPr>
              <w:t>Mgr. René Zavoral</w:t>
            </w:r>
          </w:p>
          <w:p w14:paraId="1FD4B8B9" w14:textId="77777777" w:rsidR="007D5B8A" w:rsidRPr="001F6C39" w:rsidRDefault="005B7C7C"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bCs w:val="0"/>
              </w:rPr>
            </w:pPr>
            <w:r w:rsidRPr="003955EC">
              <w:rPr>
                <w:b/>
              </w:rPr>
              <w:t>generální ředitel</w:t>
            </w:r>
          </w:p>
        </w:tc>
        <w:tc>
          <w:tcPr>
            <w:tcW w:w="4366" w:type="dxa"/>
          </w:tcPr>
          <w:p w14:paraId="3EBF5C36" w14:textId="77777777" w:rsidR="007D5B8A" w:rsidRPr="00B63CDB" w:rsidRDefault="005B7C7C"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B63CDB">
              <w:rPr>
                <w:rStyle w:val="Siln"/>
              </w:rPr>
              <w:t>Za zhotovitele</w:t>
            </w:r>
          </w:p>
          <w:p w14:paraId="4E4156A3" w14:textId="77777777" w:rsidR="001F6C39" w:rsidRDefault="001F6C39" w:rsidP="003955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rPr>
                <w:b/>
                <w:highlight w:val="yellow"/>
              </w:rPr>
            </w:pPr>
          </w:p>
          <w:p w14:paraId="3BA58EF2" w14:textId="77777777" w:rsidR="001F6C39" w:rsidRDefault="001F6C39"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b/>
                <w:highlight w:val="yellow"/>
              </w:rPr>
            </w:pPr>
          </w:p>
          <w:p w14:paraId="5969AAAF" w14:textId="77777777" w:rsidR="001F6C39" w:rsidRDefault="001F6C39" w:rsidP="0052377D">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rPr>
                <w:b/>
                <w:highlight w:val="yellow"/>
              </w:rPr>
            </w:pPr>
          </w:p>
          <w:p w14:paraId="45C5F46F" w14:textId="77777777" w:rsidR="001F6C39" w:rsidRDefault="001F6C39"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b/>
                <w:highlight w:val="yellow"/>
              </w:rPr>
            </w:pPr>
          </w:p>
          <w:p w14:paraId="563F1FA3" w14:textId="77777777" w:rsidR="001F6C39" w:rsidRDefault="001F6C39"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b/>
                <w:highlight w:val="yellow"/>
              </w:rPr>
            </w:pPr>
          </w:p>
          <w:p w14:paraId="4EAD9DD6" w14:textId="77777777" w:rsidR="007D5B8A" w:rsidRPr="00B63CDB" w:rsidRDefault="005B7C7C" w:rsidP="001F6C39">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b/>
                <w:highlight w:val="yellow"/>
              </w:rPr>
            </w:pPr>
            <w:r w:rsidRPr="00FC3433">
              <w:rPr>
                <w:b/>
              </w:rPr>
              <w:t>[</w:t>
            </w:r>
            <w:r w:rsidR="0035581F" w:rsidRPr="00B63CDB">
              <w:rPr>
                <w:b/>
                <w:highlight w:val="yellow"/>
              </w:rPr>
              <w:t>DOPLNIT JMÉNO A PŘÍJMENÍ</w:t>
            </w:r>
            <w:r w:rsidR="0035581F" w:rsidRPr="00FC3433">
              <w:rPr>
                <w:b/>
              </w:rPr>
              <w:t>]</w:t>
            </w:r>
          </w:p>
          <w:p w14:paraId="758CEA9D" w14:textId="77777777" w:rsidR="007D5B8A" w:rsidRPr="00B63CDB" w:rsidRDefault="005B7C7C"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FC3433">
              <w:rPr>
                <w:b/>
              </w:rPr>
              <w:t>[</w:t>
            </w:r>
            <w:r w:rsidRPr="00B63CDB">
              <w:rPr>
                <w:b/>
                <w:highlight w:val="yellow"/>
              </w:rPr>
              <w:t>DOPLNIT FUNKCI</w:t>
            </w:r>
            <w:r w:rsidRPr="00FC3433">
              <w:rPr>
                <w:b/>
              </w:rPr>
              <w:t>]</w:t>
            </w:r>
          </w:p>
        </w:tc>
      </w:tr>
    </w:tbl>
    <w:p w14:paraId="4BA8937A" w14:textId="77777777" w:rsidR="007D5B8A" w:rsidRPr="00B63CDB" w:rsidRDefault="007D5B8A" w:rsidP="007D5B8A"/>
    <w:p w14:paraId="1D2E9F6A" w14:textId="77777777" w:rsidR="007D5B8A" w:rsidRPr="00B63CDB" w:rsidRDefault="007D5B8A" w:rsidP="003955EC">
      <w:pPr>
        <w:pStyle w:val="SubjectName-ContractCzechRadio"/>
        <w:rPr>
          <w:color w:val="auto"/>
        </w:rPr>
      </w:pPr>
    </w:p>
    <w:p w14:paraId="18C1EB3D" w14:textId="77777777" w:rsidR="005C737F" w:rsidRDefault="005C737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rFonts w:cs="Arial"/>
          <w:b/>
          <w:szCs w:val="20"/>
        </w:rPr>
      </w:pPr>
      <w:r>
        <w:rPr>
          <w:rFonts w:cs="Arial"/>
          <w:b/>
          <w:szCs w:val="20"/>
        </w:rPr>
        <w:br w:type="page"/>
      </w:r>
    </w:p>
    <w:p w14:paraId="4F804F09" w14:textId="5FD74908" w:rsidR="00AE6715" w:rsidRDefault="0044225D" w:rsidP="00AE6715">
      <w:pPr>
        <w:pStyle w:val="ListLetter-ContractCzechRadio"/>
        <w:numPr>
          <w:ilvl w:val="0"/>
          <w:numId w:val="0"/>
        </w:numPr>
        <w:spacing w:before="60" w:after="60" w:line="276" w:lineRule="auto"/>
        <w:ind w:left="312"/>
      </w:pPr>
      <w:r>
        <w:rPr>
          <w:b/>
          <w:caps/>
        </w:rPr>
        <w:lastRenderedPageBreak/>
        <w:br/>
      </w:r>
    </w:p>
    <w:p w14:paraId="7FCDB361" w14:textId="6A0AEF9B" w:rsidR="00AE6715" w:rsidRPr="0004535E" w:rsidRDefault="00AE6715" w:rsidP="0004535E">
      <w:pPr>
        <w:pStyle w:val="ListLetter-ContractCzechRadio"/>
        <w:numPr>
          <w:ilvl w:val="0"/>
          <w:numId w:val="0"/>
        </w:numPr>
        <w:spacing w:before="60" w:after="60" w:line="276" w:lineRule="auto"/>
        <w:ind w:left="312"/>
        <w:jc w:val="center"/>
        <w:rPr>
          <w:b/>
        </w:rPr>
      </w:pPr>
      <w:r w:rsidRPr="0004535E">
        <w:rPr>
          <w:b/>
        </w:rPr>
        <w:t>PŘÍLOHA Č. 1 – SPECIFIKACE PŘEDMĚTU PLNĚNÍ VČ. PROJEKTOVÉ DOKUMENTACE</w:t>
      </w:r>
    </w:p>
    <w:p w14:paraId="0A638B52" w14:textId="30857531" w:rsidR="00AE6715" w:rsidRPr="00B63CDB" w:rsidRDefault="00AE6715" w:rsidP="0004535E">
      <w:pPr>
        <w:pStyle w:val="ListLetter-ContractCzechRadio"/>
        <w:numPr>
          <w:ilvl w:val="0"/>
          <w:numId w:val="0"/>
        </w:numPr>
        <w:spacing w:before="60" w:after="60" w:line="276" w:lineRule="auto"/>
        <w:ind w:left="312"/>
        <w:jc w:val="center"/>
      </w:pPr>
      <w:r>
        <w:t>(</w:t>
      </w:r>
      <w:r w:rsidR="00842787">
        <w:t xml:space="preserve">projektová dokumentace zpracovaná společností </w:t>
      </w:r>
      <w:r w:rsidR="00842787" w:rsidRPr="003955EC">
        <w:t>PROFIREVIT s.r.o.</w:t>
      </w:r>
      <w:r w:rsidR="00842787">
        <w:t>,</w:t>
      </w:r>
      <w:r w:rsidR="00842787" w:rsidRPr="005C737F">
        <w:t xml:space="preserve"> </w:t>
      </w:r>
      <w:r w:rsidR="00842787">
        <w:t xml:space="preserve">č.j. </w:t>
      </w:r>
      <w:r w:rsidR="00842787" w:rsidRPr="00BE18C6">
        <w:rPr>
          <w:b/>
        </w:rPr>
        <w:t>MRS</w:t>
      </w:r>
      <w:r w:rsidR="00842787">
        <w:rPr>
          <w:b/>
        </w:rPr>
        <w:t>5_2024</w:t>
      </w:r>
      <w:r w:rsidR="00842787">
        <w:t xml:space="preserve"> </w:t>
      </w:r>
      <w:r w:rsidRPr="0052377D">
        <w:rPr>
          <w:i/>
        </w:rPr>
        <w:t>v el. podobě</w:t>
      </w:r>
      <w:r>
        <w:t>)</w:t>
      </w:r>
    </w:p>
    <w:p w14:paraId="724FCC61" w14:textId="54BD6D99" w:rsidR="00AE6715" w:rsidRPr="00B63CDB" w:rsidRDefault="00AE6715" w:rsidP="00AE6715">
      <w:pPr>
        <w:pStyle w:val="ListLetter-ContractCzechRadio"/>
        <w:numPr>
          <w:ilvl w:val="0"/>
          <w:numId w:val="0"/>
        </w:numPr>
        <w:spacing w:before="60" w:after="60" w:line="276" w:lineRule="auto"/>
        <w:ind w:left="624" w:hanging="312"/>
      </w:pPr>
      <w:r>
        <w:rPr>
          <w:b/>
          <w:caps/>
        </w:rPr>
        <w:br w:type="column"/>
      </w:r>
    </w:p>
    <w:p w14:paraId="2BA5E2C8" w14:textId="1C9E8A33" w:rsidR="00AE6715" w:rsidRDefault="00AE6715" w:rsidP="0004535E">
      <w:pPr>
        <w:tabs>
          <w:tab w:val="clear" w:pos="312"/>
          <w:tab w:val="clear" w:pos="624"/>
          <w:tab w:val="left" w:pos="708"/>
        </w:tabs>
        <w:spacing w:line="240" w:lineRule="auto"/>
        <w:jc w:val="center"/>
        <w:rPr>
          <w:b/>
          <w:caps/>
        </w:rPr>
      </w:pPr>
      <w:r>
        <w:rPr>
          <w:b/>
          <w:caps/>
        </w:rPr>
        <w:t xml:space="preserve">příloha č. 2 – NABÍDKOVÝ ROZPOČET DLE SOUPISU PRACÍ A DODÁVEK </w:t>
      </w:r>
    </w:p>
    <w:p w14:paraId="543C9198" w14:textId="1A06DC46" w:rsidR="00AE6715" w:rsidRPr="00842787" w:rsidRDefault="0044225D" w:rsidP="0004535E">
      <w:pPr>
        <w:tabs>
          <w:tab w:val="clear" w:pos="312"/>
          <w:tab w:val="clear" w:pos="624"/>
          <w:tab w:val="left" w:pos="708"/>
        </w:tabs>
        <w:spacing w:line="240" w:lineRule="auto"/>
        <w:jc w:val="center"/>
        <w:rPr>
          <w:b/>
          <w:i/>
          <w:caps/>
        </w:rPr>
      </w:pPr>
      <w:r>
        <w:rPr>
          <w:b/>
          <w:caps/>
        </w:rPr>
        <w:br/>
      </w:r>
      <w:r w:rsidR="00AE6715" w:rsidRPr="00842787">
        <w:rPr>
          <w:i/>
        </w:rPr>
        <w:t>(</w:t>
      </w:r>
      <w:r w:rsidR="00842787" w:rsidRPr="00842787">
        <w:rPr>
          <w:i/>
        </w:rPr>
        <w:t>Tato příloha se shoduje s přílo</w:t>
      </w:r>
      <w:r w:rsidR="00404A2F">
        <w:rPr>
          <w:i/>
        </w:rPr>
        <w:t>hou</w:t>
      </w:r>
      <w:r w:rsidR="00842787" w:rsidRPr="00842787">
        <w:rPr>
          <w:i/>
        </w:rPr>
        <w:t xml:space="preserve"> č. 4 Výzvy – Nabídkový rozpočet a bude doplněna před podpisem smlouvy.</w:t>
      </w:r>
      <w:r w:rsidR="00AE6715" w:rsidRPr="00842787">
        <w:rPr>
          <w:i/>
        </w:rPr>
        <w:t>)</w:t>
      </w:r>
    </w:p>
    <w:p w14:paraId="0E919904" w14:textId="0D31A143" w:rsidR="00730918" w:rsidRPr="009F7831" w:rsidRDefault="00AE6715" w:rsidP="006E551E">
      <w:pPr>
        <w:spacing w:after="120" w:line="240" w:lineRule="auto"/>
        <w:rPr>
          <w:rFonts w:cs="Arial"/>
          <w:b/>
          <w:szCs w:val="20"/>
        </w:rPr>
      </w:pPr>
      <w:r>
        <w:rPr>
          <w:b/>
          <w:caps/>
        </w:rPr>
        <w:br w:type="column"/>
      </w:r>
      <w:r w:rsidR="0044225D">
        <w:rPr>
          <w:b/>
          <w:caps/>
        </w:rPr>
        <w:lastRenderedPageBreak/>
        <w:br/>
      </w:r>
      <w:r w:rsidR="0034787C" w:rsidRPr="006E551E">
        <w:rPr>
          <w:rFonts w:cs="Arial"/>
          <w:b/>
          <w:szCs w:val="20"/>
        </w:rPr>
        <w:t>PŘÍLOHA Č. 3</w:t>
      </w:r>
      <w:r w:rsidR="006E551E">
        <w:rPr>
          <w:b/>
          <w:caps/>
        </w:rPr>
        <w:t xml:space="preserve"> - </w:t>
      </w:r>
      <w:r w:rsidR="00730918" w:rsidRPr="009F7831">
        <w:rPr>
          <w:b/>
          <w:caps/>
        </w:rPr>
        <w:t xml:space="preserve">Podmínky provádění činností externích osob v objektech ČRo z hlediska bezpečnosti a ochrany zdraví při práci, požární </w:t>
      </w:r>
      <w:proofErr w:type="gramStart"/>
      <w:r w:rsidR="00730918" w:rsidRPr="009F7831">
        <w:rPr>
          <w:b/>
          <w:caps/>
        </w:rPr>
        <w:t>ochrany</w:t>
      </w:r>
      <w:r w:rsidR="00730918">
        <w:rPr>
          <w:b/>
          <w:caps/>
        </w:rPr>
        <w:t xml:space="preserve">, </w:t>
      </w:r>
      <w:r w:rsidR="00730918" w:rsidRPr="009F7831">
        <w:rPr>
          <w:b/>
          <w:caps/>
        </w:rPr>
        <w:t xml:space="preserve"> ochrany</w:t>
      </w:r>
      <w:proofErr w:type="gramEnd"/>
      <w:r w:rsidR="00730918" w:rsidRPr="009F7831">
        <w:rPr>
          <w:b/>
          <w:caps/>
        </w:rPr>
        <w:t xml:space="preserve"> životního prostředí</w:t>
      </w:r>
      <w:r w:rsidR="00730918">
        <w:rPr>
          <w:b/>
          <w:caps/>
        </w:rPr>
        <w:t xml:space="preserve"> a dodržování základních lidských práv a pracovních podmínek</w:t>
      </w:r>
    </w:p>
    <w:p w14:paraId="02A7DBF0" w14:textId="77777777" w:rsidR="00730918" w:rsidRPr="006E551E" w:rsidRDefault="00730918" w:rsidP="006E551E">
      <w:pPr>
        <w:pStyle w:val="Heading-Number-ContractCzechRadio"/>
        <w:numPr>
          <w:ilvl w:val="0"/>
          <w:numId w:val="50"/>
        </w:numPr>
        <w:rPr>
          <w:color w:val="auto"/>
        </w:rPr>
      </w:pPr>
      <w:r w:rsidRPr="006E551E">
        <w:rPr>
          <w:color w:val="auto"/>
        </w:rPr>
        <w:t>Úvodní ustanovení</w:t>
      </w:r>
    </w:p>
    <w:p w14:paraId="7CAD437A" w14:textId="77777777" w:rsidR="00730918" w:rsidRPr="009F7831" w:rsidRDefault="00730918" w:rsidP="00730918">
      <w:pPr>
        <w:pStyle w:val="ListNumber-ContractCzechRadio"/>
      </w:pPr>
      <w:r w:rsidRPr="009F7831">
        <w:t>Tyto podmínky platí pro výkon veškerých smluvených činností externích osob a jejich poddodavatelů v objektech Českého rozhlasu (dále jen jako „ČRo“) a jsou přílohou smlouvy, na základě které externí osoba poskytuje služby</w:t>
      </w:r>
      <w:r>
        <w:t xml:space="preserve"> či dodává zboží</w:t>
      </w:r>
      <w:r w:rsidRPr="009F7831">
        <w:t xml:space="preserve"> pro ČRo. </w:t>
      </w:r>
    </w:p>
    <w:p w14:paraId="1E028F7E" w14:textId="77777777" w:rsidR="00730918" w:rsidRDefault="00730918" w:rsidP="00730918">
      <w:pPr>
        <w:pStyle w:val="ListNumber-ContractCzechRadio"/>
      </w:pPr>
      <w:r w:rsidRPr="009F7831">
        <w:t xml:space="preserve">Externí osoby jsou povinny si </w:t>
      </w:r>
      <w:r>
        <w:t xml:space="preserve">při svojí činnosti </w:t>
      </w:r>
      <w:r w:rsidRPr="009F7831">
        <w:t>počínat tak, aby neohrožovaly zdraví,</w:t>
      </w:r>
      <w:r>
        <w:t xml:space="preserve"> či</w:t>
      </w:r>
      <w:r w:rsidRPr="009F7831">
        <w:t xml:space="preserve"> životy osob v objektech ČRo</w:t>
      </w:r>
      <w:r>
        <w:t xml:space="preserve"> a</w:t>
      </w:r>
      <w:r w:rsidRPr="009F7831">
        <w:t xml:space="preserve"> </w:t>
      </w:r>
      <w:r>
        <w:t xml:space="preserve">nepůsobily škody na majetku ČRo </w:t>
      </w:r>
      <w:r w:rsidRPr="009F7831">
        <w:t>nebo životní</w:t>
      </w:r>
      <w:r>
        <w:t>m</w:t>
      </w:r>
      <w:r w:rsidRPr="009F7831">
        <w:t xml:space="preserve"> prostředí</w:t>
      </w:r>
      <w:r>
        <w:t xml:space="preserve"> (dále jen „ŽP“). Externí osoby při své činnosti vždy postupují v souladu s platnými právními předpisy. </w:t>
      </w:r>
    </w:p>
    <w:p w14:paraId="63479C07" w14:textId="77777777" w:rsidR="00730918" w:rsidRPr="009F7831" w:rsidRDefault="00730918" w:rsidP="00730918">
      <w:pPr>
        <w:pStyle w:val="ListNumber-ContractCzechRadio"/>
      </w:pPr>
      <w:r w:rsidRPr="009F7831">
        <w:t xml:space="preserve">Externí osoby odpovídají za dodržování </w:t>
      </w:r>
      <w:r>
        <w:t xml:space="preserve">povinností a </w:t>
      </w:r>
      <w:r w:rsidRPr="009F7831">
        <w:t>zásad</w:t>
      </w:r>
      <w:r>
        <w:t xml:space="preserve"> uvedených v těchto podmínkách</w:t>
      </w:r>
      <w:r w:rsidRPr="009F7831">
        <w:t xml:space="preserve"> svými poddodavateli. Veškeré povinnosti stanovené těmito podmínkami vůči zaměstnancům externí osoby, je externí osoba povinna plnit i ve vztahu ke svým poddodavatelům a jejich zaměstnancům. </w:t>
      </w:r>
    </w:p>
    <w:p w14:paraId="4D39AEC8" w14:textId="77777777" w:rsidR="00730918" w:rsidRDefault="00730918" w:rsidP="00730918">
      <w:pPr>
        <w:pStyle w:val="Heading-Number-ContractCzechRadio"/>
        <w:numPr>
          <w:ilvl w:val="0"/>
          <w:numId w:val="49"/>
        </w:numPr>
        <w:rPr>
          <w:b w:val="0"/>
        </w:rPr>
      </w:pPr>
      <w:r w:rsidRPr="00627539">
        <w:t xml:space="preserve">Povinnosti </w:t>
      </w:r>
      <w:r w:rsidRPr="00F776BF">
        <w:t>externích osob v</w:t>
      </w:r>
      <w:r w:rsidRPr="003F4CC0">
        <w:t xml:space="preserve"> ob</w:t>
      </w:r>
      <w:r>
        <w:t xml:space="preserve">lasti základních lidských práv </w:t>
      </w:r>
      <w:r w:rsidRPr="003F4CC0">
        <w:t>a pracovních podmínek</w:t>
      </w:r>
    </w:p>
    <w:p w14:paraId="38F2FA42" w14:textId="77777777" w:rsidR="00730918" w:rsidRDefault="00730918" w:rsidP="00730918">
      <w:pPr>
        <w:pStyle w:val="ListNumber-ContractCzechRadio"/>
        <w:numPr>
          <w:ilvl w:val="1"/>
          <w:numId w:val="45"/>
        </w:numPr>
      </w:pPr>
      <w:r w:rsidRPr="009F7831">
        <w:t xml:space="preserve">Externí osoby jsou povinny si </w:t>
      </w:r>
      <w:r>
        <w:t xml:space="preserve">při výkonu své činnosti </w:t>
      </w:r>
      <w:r w:rsidRPr="009F7831">
        <w:t xml:space="preserve">počínat tak, aby nedocházelo k pracovním úrazům a byly dodržovány zásady BOZP, PO a další níže uvedené zásady práce v objektech ČRo. </w:t>
      </w:r>
    </w:p>
    <w:p w14:paraId="5C779A61" w14:textId="77777777" w:rsidR="00730918" w:rsidRDefault="00730918" w:rsidP="00730918">
      <w:pPr>
        <w:pStyle w:val="ListNumber-ContractCzechRadio"/>
        <w:numPr>
          <w:ilvl w:val="1"/>
          <w:numId w:val="45"/>
        </w:numPr>
      </w:pPr>
      <w:r>
        <w:t xml:space="preserve">Externí osoby se zavazují </w:t>
      </w:r>
      <w:r w:rsidRPr="00B371B9">
        <w:t>dodržovat zákonem zaručené sociální standardy, zajistit</w:t>
      </w:r>
      <w:r w:rsidRPr="003C7257">
        <w:t xml:space="preserve"> </w:t>
      </w:r>
      <w:r>
        <w:t xml:space="preserve">pro své zaměstnance důstojné pracovní podmínky včetně včasného a spravedlivého odměňování. </w:t>
      </w:r>
    </w:p>
    <w:p w14:paraId="736A645C" w14:textId="77777777" w:rsidR="00730918" w:rsidRDefault="00730918" w:rsidP="00730918">
      <w:pPr>
        <w:pStyle w:val="ListNumber-ContractCzechRadio"/>
      </w:pPr>
      <w:r>
        <w:t xml:space="preserve">Externí osoby netolerují ve vztahu ke svým zaměstnancům a poddodavatelům žádné formy diskriminace, neúcty a nespravedlnosti v pracovním prostředí, zejména </w:t>
      </w:r>
      <w:proofErr w:type="spellStart"/>
      <w:r>
        <w:t>bossing</w:t>
      </w:r>
      <w:proofErr w:type="spellEnd"/>
      <w:r>
        <w:t xml:space="preserve">, </w:t>
      </w:r>
      <w:proofErr w:type="spellStart"/>
      <w:r>
        <w:t>mobbing</w:t>
      </w:r>
      <w:proofErr w:type="spellEnd"/>
      <w:r>
        <w:t xml:space="preserve"> a jakékoli formy obtěžování.</w:t>
      </w:r>
    </w:p>
    <w:p w14:paraId="5399178E" w14:textId="77777777" w:rsidR="00730918" w:rsidRDefault="00730918" w:rsidP="00730918">
      <w:pPr>
        <w:pStyle w:val="ListNumber-ContractCzechRadio"/>
      </w:pPr>
      <w:r>
        <w:t>Externí osoby nebudou</w:t>
      </w:r>
      <w:r w:rsidRPr="003C7257">
        <w:t xml:space="preserve"> zaměstnávat děti, které nedosáhly zákonem stanoveného věku pro zam</w:t>
      </w:r>
      <w:r>
        <w:t>ěstnání a musí zajistit zavedení veškerých opatření pro to, aby nezákonnému zaměstnávání dětí předešly. Mladiství zaměstnanci nesmějí vykonávat práci, která by svou formou či okolnostmi výkonu mohla ohrozit jejich zdraví, bezpečnost či mravní integritu.</w:t>
      </w:r>
    </w:p>
    <w:p w14:paraId="33297F6C" w14:textId="77777777" w:rsidR="00730918" w:rsidRDefault="00730918" w:rsidP="00730918">
      <w:pPr>
        <w:pStyle w:val="ListNumber-ContractCzechRadio"/>
      </w:pPr>
      <w:r>
        <w:t xml:space="preserve">Externí osoby nesmějí využívat nucenou práci. Veškerá práce musí být vykonávána dobrovolně a zaměstnanci musejí mít možnost opustit pracoviště po splnění své obvyklé pracovní doby, nebo po oznámení doručeném v zákonné lhůtě a přiměřeném předstihu odejít ze zaměstnání a ukončit pracovní smlouvu či jiný druh pracovního vztahu. </w:t>
      </w:r>
    </w:p>
    <w:p w14:paraId="5A0A2E18" w14:textId="77777777" w:rsidR="00730918" w:rsidRDefault="00730918" w:rsidP="00730918">
      <w:pPr>
        <w:pStyle w:val="ListNumber-ContractCzechRadio"/>
        <w:numPr>
          <w:ilvl w:val="0"/>
          <w:numId w:val="0"/>
        </w:numPr>
        <w:ind w:left="312"/>
      </w:pPr>
    </w:p>
    <w:p w14:paraId="53974315" w14:textId="77777777" w:rsidR="00730918" w:rsidRPr="009F7831" w:rsidRDefault="00730918" w:rsidP="00730918">
      <w:pPr>
        <w:pStyle w:val="Heading-Number-ContractCzechRadio"/>
        <w:numPr>
          <w:ilvl w:val="0"/>
          <w:numId w:val="0"/>
        </w:numPr>
        <w:jc w:val="left"/>
      </w:pPr>
    </w:p>
    <w:p w14:paraId="6CF559D6" w14:textId="77777777" w:rsidR="00730918" w:rsidRPr="003F4CC0" w:rsidRDefault="00730918" w:rsidP="00730918">
      <w:pPr>
        <w:pStyle w:val="Heading-Number-ContractCzechRadio"/>
        <w:rPr>
          <w:color w:val="auto"/>
        </w:rPr>
      </w:pPr>
      <w:r w:rsidRPr="003F4CC0">
        <w:rPr>
          <w:color w:val="auto"/>
        </w:rPr>
        <w:t>Povinnosti externích osob v oblasti BOZP a PO</w:t>
      </w:r>
    </w:p>
    <w:p w14:paraId="1B846573" w14:textId="77777777" w:rsidR="00730918" w:rsidRPr="009F7831" w:rsidRDefault="00730918" w:rsidP="00730918">
      <w:pPr>
        <w:pStyle w:val="ListNumber-ContractCzechRadio"/>
      </w:pPr>
      <w:r w:rsidRPr="009F7831">
        <w:t xml:space="preserve">Odpovědný zástupce externí osoby je povinen předat na výzvu ČRo seznam osob, které budou vykonávat činnosti v objektu ČRo a předem hlásit případné změny těchto osob. </w:t>
      </w:r>
    </w:p>
    <w:p w14:paraId="4134A63F" w14:textId="77777777" w:rsidR="00730918" w:rsidRPr="009F7831" w:rsidRDefault="00730918" w:rsidP="00730918">
      <w:pPr>
        <w:pStyle w:val="ListNumber-ContractCzechRadio"/>
      </w:pPr>
      <w:r w:rsidRPr="009F7831">
        <w:t xml:space="preserve">Veškeré povinnosti stanovené těmito podmínkami vůči zaměstnancům externí osoby, je externí osoba povinna plnit i ve vztahu ke svým poddodavatelům a jejich zaměstnancům. </w:t>
      </w:r>
    </w:p>
    <w:p w14:paraId="1BDAA4F1" w14:textId="77777777" w:rsidR="00730918" w:rsidRDefault="00730918" w:rsidP="00730918">
      <w:pPr>
        <w:pStyle w:val="ListNumber-ContractCzechRadio"/>
      </w:pPr>
      <w:r w:rsidRPr="009F7831">
        <w:lastRenderedPageBreak/>
        <w:t>Externí osoby jsou povinny si počínat v souladu s obecnými zásadami BOZP, PO a ochrany ŽP a interními předpisy ČRo, které tyto zásady konkretizují a jsou povinny přijmout opatření k prevenci rizik ve vztahu k vlastním zaměstnancům a dalším osobám.</w:t>
      </w:r>
    </w:p>
    <w:p w14:paraId="2DF6742A" w14:textId="77777777" w:rsidR="00730918" w:rsidRPr="009F7831" w:rsidRDefault="00730918" w:rsidP="00730918">
      <w:pPr>
        <w:pStyle w:val="ListNumber-ContractCzechRadio"/>
      </w:pPr>
      <w:r w:rsidRPr="009F7831">
        <w:t xml:space="preserve">Externí osoba je povinna se seznámit s interními předpisy a riziky BOZP a PO prostřednictvím školení provedeného odpovědným zaměstnancem ČRo a za tímto účelem vyslat odpovědného zástupce, který je povinen poté vyškolit i ostatní zaměstnance externí osoby včetně poddodavatelů. Zároveň se odpovědný zástupce externí osoby seznámí se zněním tzv. „Dohody o plnění úkolů v oblasti BOZP a PO na pracovišti“, kterou potom potvrdí svým podpisem. Tento zástupce externí osoby je odpovědný za dodržování předpisů BOZP a PO ze strany externí osoby, pokud není písemně stanoveno jinak.  </w:t>
      </w:r>
    </w:p>
    <w:p w14:paraId="62D33517" w14:textId="77777777" w:rsidR="00730918" w:rsidRPr="009F7831" w:rsidRDefault="00730918" w:rsidP="00730918">
      <w:pPr>
        <w:pStyle w:val="ListNumber-ContractCzechRadio"/>
      </w:pPr>
      <w:r w:rsidRPr="009F7831">
        <w:t>Externí osoby odpovídají za odbornou a zdravotní způsobilost svých zaměstnanců včetně svých poddodavatelů.</w:t>
      </w:r>
    </w:p>
    <w:p w14:paraId="5BA89848" w14:textId="77777777" w:rsidR="00730918" w:rsidRPr="009F7831" w:rsidRDefault="00730918" w:rsidP="00730918">
      <w:pPr>
        <w:pStyle w:val="ListNumber-ContractCzechRadio"/>
      </w:pPr>
      <w:r w:rsidRPr="009F7831">
        <w:t>Externí osoby jsou zejména povinny:</w:t>
      </w:r>
    </w:p>
    <w:p w14:paraId="6DE6F5B1" w14:textId="77777777" w:rsidR="00730918" w:rsidRPr="009F7831" w:rsidRDefault="00730918" w:rsidP="00730918">
      <w:pPr>
        <w:pStyle w:val="ListLetter-ContractCzechRadio"/>
      </w:pPr>
      <w:r w:rsidRPr="009F7831">
        <w:t>seznámit se s riziky, jež mohou při jejich činnostech v ČRo vzniknout a provést bezpečnostní opatření k eliminaci těchto rizik a písemně o tom informovat odpovědného zaměstnance ČRo podle § 101 odst. 3 zákona č. 262/2006 Sb., zákoník práce. Externí osoba není oprávněna zahájit činnost, pokud neprovedla školení BOZP a PO u všech zaměstnanců externí osoby včetně poddodavatelů, kteří budou pracovat v objektech ČRo. Externí osoba je povinna na vyžádání odpovědného zaměstnance předložit doklad o provedení školení dle předchozí věty,</w:t>
      </w:r>
    </w:p>
    <w:p w14:paraId="506C8AF3" w14:textId="77777777" w:rsidR="00730918" w:rsidRPr="009F7831" w:rsidRDefault="00730918" w:rsidP="00730918">
      <w:pPr>
        <w:pStyle w:val="ListLetter-ContractCzechRadio"/>
      </w:pPr>
      <w:r w:rsidRPr="009F7831">
        <w:t>zajistit, aby jejich zaměstnanci nevstupovali do prostor, které nejsou určeny k jejich činnosti,</w:t>
      </w:r>
    </w:p>
    <w:p w14:paraId="6F1B6BA9" w14:textId="77777777" w:rsidR="00730918" w:rsidRPr="009F7831" w:rsidRDefault="00730918" w:rsidP="00730918">
      <w:pPr>
        <w:pStyle w:val="ListLetter-ContractCzechRadio"/>
      </w:pPr>
      <w:r w:rsidRPr="009F7831">
        <w:t>zajistit označení svých zaměstnanců na pracovních či ochranných oděvech tak, aby bylo zřejmé, že se jedná o externí osoby,</w:t>
      </w:r>
    </w:p>
    <w:p w14:paraId="09FE1501" w14:textId="77777777" w:rsidR="00730918" w:rsidRPr="009F7831" w:rsidRDefault="00730918" w:rsidP="00730918">
      <w:pPr>
        <w:pStyle w:val="ListLetter-ContractCzechRadio"/>
      </w:pPr>
      <w:r w:rsidRPr="009F7831">
        <w:t>dbát pokynů příslušného odpovědného zaměstnance a jím stanovených bezpečnostních opatření a poskytovat mu potřebnou součinnost,</w:t>
      </w:r>
    </w:p>
    <w:p w14:paraId="73787C56" w14:textId="77777777" w:rsidR="00730918" w:rsidRPr="009F7831" w:rsidRDefault="00730918" w:rsidP="00730918">
      <w:pPr>
        <w:pStyle w:val="ListLetter-ContractCzechRadio"/>
      </w:pPr>
      <w:r w:rsidRPr="009F7831">
        <w:t>upozornit příslušného zaměstnance útvaru ČRo, pro který jsou činnosti prováděny, na všechny okolnosti, které by mohly vést k ohrožení provozu nebo k ohrožení bezpečného stavu technických zařízení</w:t>
      </w:r>
      <w:r>
        <w:t>; v případě manipulace s požárně nebezpečnými nebo výbušnými látkami a materiály nahlásit tuto skutečnost před započetím pracovní činnosti odpovědnému zaměstnanci útvaru ČRo, pro který jsou činnosti prováděny</w:t>
      </w:r>
      <w:r w:rsidRPr="009F7831">
        <w:t>,</w:t>
      </w:r>
    </w:p>
    <w:p w14:paraId="7046D930" w14:textId="77777777" w:rsidR="00730918" w:rsidRPr="009F7831" w:rsidRDefault="00730918" w:rsidP="00730918">
      <w:pPr>
        <w:pStyle w:val="ListLetter-ContractCzechRadio"/>
      </w:pPr>
      <w:r w:rsidRPr="009F7831">
        <w:t>oznámit okamžitě odpovědnému zaměstnanci</w:t>
      </w:r>
      <w:r>
        <w:t xml:space="preserve"> ČRo</w:t>
      </w:r>
      <w:r w:rsidRPr="009F7831">
        <w:t xml:space="preserve"> existenci nebezpečí, které by mohlo ohrozit životy či zdraví osob nebo způsobit provozní nehodu nebo poruchu technických zařízení. V takovém případě je externí osoba povinna ihned přerušit práci a podle možnosti upozornit všechny osoby, které by mohly být tímto nebezpečím ohroženy, </w:t>
      </w:r>
    </w:p>
    <w:p w14:paraId="690700A5" w14:textId="77777777" w:rsidR="00730918" w:rsidRPr="009F7831" w:rsidRDefault="00730918" w:rsidP="00730918">
      <w:pPr>
        <w:pStyle w:val="ListLetter-ContractCzechRadio"/>
      </w:pPr>
      <w:r w:rsidRPr="009F7831">
        <w:t>zajistit, aby stroje, zařízení, nářadí používané externí osobou nebyla používána v rozporu s bezpečnostními předpisy, čímž se zvyšuje riziko úrazu,</w:t>
      </w:r>
    </w:p>
    <w:p w14:paraId="4CB09DAC" w14:textId="77777777" w:rsidR="00730918" w:rsidRPr="009F7831" w:rsidRDefault="00730918" w:rsidP="00730918">
      <w:pPr>
        <w:pStyle w:val="ListLetter-ContractCzechRadio"/>
      </w:pPr>
      <w:r w:rsidRPr="009F7831">
        <w:t>zaměstnanci externích osob jsou povinni se podrobit zkouškám na přítomnost alkoholu či jiných návykových látek prováděnými odpovědným zaměstnancem ČRo,</w:t>
      </w:r>
    </w:p>
    <w:p w14:paraId="2E9DA042" w14:textId="77777777" w:rsidR="00730918" w:rsidRPr="009F7831" w:rsidRDefault="00730918" w:rsidP="00730918">
      <w:pPr>
        <w:pStyle w:val="ListLetter-ContractCzechRadio"/>
      </w:pPr>
      <w:r w:rsidRPr="009F7831">
        <w:t xml:space="preserve">v případě mimořádné události (havarijního stavu, evakuace apod.) je externí osoba povinna uposlechnout příkazu odpovědného zaměstnance ČRo, </w:t>
      </w:r>
    </w:p>
    <w:p w14:paraId="7019D678" w14:textId="77777777" w:rsidR="00730918" w:rsidRPr="009F7831" w:rsidRDefault="00730918" w:rsidP="00730918">
      <w:pPr>
        <w:pStyle w:val="ListLetter-ContractCzechRadio"/>
      </w:pPr>
      <w:r w:rsidRPr="009F7831">
        <w:lastRenderedPageBreak/>
        <w:t>trvale udržovat volné a nezatarasené únikové cesty a komunikace včetně vymezených prostorů před elektrickými rozvaděči,</w:t>
      </w:r>
      <w:r>
        <w:t xml:space="preserve"> kdy</w:t>
      </w:r>
      <w:r w:rsidRPr="00AE248F">
        <w:t xml:space="preserve"> </w:t>
      </w:r>
      <w:r>
        <w:t>instalované bezpečnostní značky nesmí být odstraňovány, poškozovány ani zakrývány</w:t>
      </w:r>
      <w:r w:rsidRPr="009F7831">
        <w:t>,</w:t>
      </w:r>
    </w:p>
    <w:p w14:paraId="2A45B946" w14:textId="77777777" w:rsidR="00730918" w:rsidRPr="009F7831" w:rsidRDefault="00730918" w:rsidP="00730918">
      <w:pPr>
        <w:pStyle w:val="ListLetter-ContractCzechRadio"/>
      </w:pPr>
      <w:r w:rsidRPr="009F7831">
        <w:t>zajistit, aby zaměstnanci externí osoby používali ochranné pracovní prostředky a ochranné zařízení strojů zabraňujících či snižujících nebezpečí vzniku úrazu,</w:t>
      </w:r>
    </w:p>
    <w:p w14:paraId="4FE179B0" w14:textId="77777777" w:rsidR="00730918" w:rsidRPr="009F7831" w:rsidRDefault="00730918" w:rsidP="00730918">
      <w:pPr>
        <w:pStyle w:val="ListLetter-ContractCzechRadio"/>
      </w:pPr>
      <w:r w:rsidRPr="009F7831">
        <w:t>zajistit, aby činnosti prováděné externí osobou byly prováděny v souladu se zásadami BOZP a PO a všemi obecně závaznými právními předpisy platnými pro činnosti, které externí osoby provádějí,</w:t>
      </w:r>
    </w:p>
    <w:p w14:paraId="180624D0" w14:textId="77777777" w:rsidR="00730918" w:rsidRPr="009F7831" w:rsidRDefault="00730918" w:rsidP="00730918">
      <w:pPr>
        <w:pStyle w:val="ListLetter-ContractCzechRadio"/>
      </w:pPr>
      <w:r w:rsidRPr="009F7831">
        <w:t>počínat si tak, aby svým jednáním nezavdaly příčinu ke vzniku požáru, výbuchu, ohrožení života nebo škody na majetku,</w:t>
      </w:r>
    </w:p>
    <w:p w14:paraId="3EBF0B2A" w14:textId="77777777" w:rsidR="00730918" w:rsidRPr="009F7831" w:rsidRDefault="00730918" w:rsidP="00730918">
      <w:pPr>
        <w:pStyle w:val="ListLetter-ContractCzechRadio"/>
      </w:pPr>
      <w:r w:rsidRPr="009F7831">
        <w:t>dodržovat zákaz kouření</w:t>
      </w:r>
      <w:r>
        <w:t>, který zahrnuje i elektronické cigarety v objektech</w:t>
      </w:r>
      <w:r w:rsidRPr="009F7831">
        <w:t xml:space="preserve"> ČRo s výjimkou k tomu určených prostorů,</w:t>
      </w:r>
    </w:p>
    <w:p w14:paraId="421C2EA9" w14:textId="77777777" w:rsidR="00730918" w:rsidRPr="009F7831" w:rsidRDefault="00730918" w:rsidP="00730918">
      <w:pPr>
        <w:pStyle w:val="ListLetter-ContractCzechRadio"/>
      </w:pPr>
      <w:r w:rsidRPr="009F7831">
        <w:t>dbát na to, aby všechny věcné prostředky PO a požárně bezpečnostní zařízení byly neporušené, nepoškozené a byly udržovány vždy v provozuschopném stavu a přístupné a v případě jejich poškození či ztráty nahlásit tuto skutečnost odpovědnému zaměstnanci,</w:t>
      </w:r>
    </w:p>
    <w:p w14:paraId="4E36F285" w14:textId="77777777" w:rsidR="00730918" w:rsidRDefault="00730918" w:rsidP="00730918">
      <w:pPr>
        <w:pStyle w:val="ListLetter-ContractCzechRadio"/>
      </w:pPr>
      <w:r w:rsidRPr="009F7831">
        <w:t>zajistit evidenci pracovních úrazů a neprodleně maximálně do 24 hodin od vzniku pracovního úrazu informovat o okolnostech, příčinách a následcích pracovního úrazu odpovědného zaměstnance ČRo a společně přijmout opatření proti opakování pracovních úrazů,</w:t>
      </w:r>
    </w:p>
    <w:p w14:paraId="2D02AC16" w14:textId="77777777" w:rsidR="00730918" w:rsidRPr="009F7831" w:rsidRDefault="00730918" w:rsidP="00730918">
      <w:pPr>
        <w:pStyle w:val="ListLetter-ContractCzechRadio"/>
      </w:pPr>
      <w:r>
        <w:t>externí osoby jsou povinny používat pouze nástroje a zařízení v dobrém technickém stavu a zajistit, aby jejich použití probíhalo v souladu s platnými právními předpisy (zejména u elektrospotřebičů zajištění povinných kontrol a revizí).</w:t>
      </w:r>
    </w:p>
    <w:p w14:paraId="5A90A4AD" w14:textId="77777777" w:rsidR="00730918" w:rsidRPr="009F7831" w:rsidRDefault="00730918" w:rsidP="00730918">
      <w:pPr>
        <w:pStyle w:val="Heading-Number-ContractCzechRadio"/>
        <w:rPr>
          <w:color w:val="auto"/>
        </w:rPr>
      </w:pPr>
      <w:r w:rsidRPr="009F7831">
        <w:rPr>
          <w:color w:val="auto"/>
        </w:rPr>
        <w:t>Povinnosti externích osob v oblasti ŽP</w:t>
      </w:r>
    </w:p>
    <w:p w14:paraId="7A0A7522" w14:textId="77777777" w:rsidR="00730918" w:rsidRPr="009F7831" w:rsidRDefault="00730918" w:rsidP="00730918">
      <w:pPr>
        <w:pStyle w:val="ListNumber-ContractCzechRadio"/>
      </w:pPr>
      <w:r w:rsidRPr="009F7831">
        <w:t>Externí osoby jsou povinny dodržovat veškerá ustanovení obecně závazných právních předpisů v oblasti ochrany ŽP a zejména z</w:t>
      </w:r>
      <w:r>
        <w:t xml:space="preserve">ákona </w:t>
      </w:r>
      <w:r w:rsidRPr="009F7831">
        <w:t xml:space="preserve">č. </w:t>
      </w:r>
      <w:r>
        <w:t>541/2020</w:t>
      </w:r>
      <w:r w:rsidRPr="009F7831">
        <w:t xml:space="preserve"> Sb., o odpadech. Případné sankce uložené orgány státní správy spojené s porušením legislativy ze strany externí osoby, ponese externí osoba. </w:t>
      </w:r>
    </w:p>
    <w:p w14:paraId="7E3C95F4" w14:textId="77777777" w:rsidR="00730918" w:rsidRPr="009F7831" w:rsidRDefault="00730918" w:rsidP="00730918">
      <w:pPr>
        <w:pStyle w:val="ListNumber-ContractCzechRadio"/>
      </w:pPr>
      <w:r w:rsidRPr="009F7831">
        <w:t>Externí osoby jsou zejména povinny:</w:t>
      </w:r>
    </w:p>
    <w:p w14:paraId="7551B48A" w14:textId="77777777" w:rsidR="00730918" w:rsidRPr="009F7831" w:rsidRDefault="00730918" w:rsidP="00730918">
      <w:pPr>
        <w:pStyle w:val="ListLetter-ContractCzechRadio"/>
      </w:pPr>
      <w:r>
        <w:t xml:space="preserve">snažit se, aby při jejich činnosti vzniklo co nejméně odpadu, a s odpadem, který i přes veškerou vynaloženou snahu v důsledku </w:t>
      </w:r>
      <w:r w:rsidRPr="009F7831">
        <w:t xml:space="preserve">jejich činnosti </w:t>
      </w:r>
      <w:r>
        <w:t xml:space="preserve">vznikne, nakládat </w:t>
      </w:r>
      <w:r w:rsidRPr="009F7831">
        <w:t>v souladu s</w:t>
      </w:r>
      <w:r>
        <w:t xml:space="preserve"> platnými </w:t>
      </w:r>
      <w:r w:rsidRPr="009F7831">
        <w:t>právními předpisy,</w:t>
      </w:r>
    </w:p>
    <w:p w14:paraId="5A87F88F" w14:textId="77777777" w:rsidR="00730918" w:rsidRPr="009F7831" w:rsidRDefault="00730918" w:rsidP="00730918">
      <w:pPr>
        <w:pStyle w:val="ListLetter-ContractCzechRadio"/>
      </w:pPr>
      <w:r w:rsidRPr="009F7831">
        <w:t xml:space="preserve">nakládat při svých činnostech s chemickými látkami a přípravky v souladu s platnými právními předpisy a v případě manipulace s rizikovou látkou, která by mohla ohrozit zdraví osob či majetek, to oznámit odpovědnému zaměstnanci ČRo, </w:t>
      </w:r>
    </w:p>
    <w:p w14:paraId="2D576B7B" w14:textId="77777777" w:rsidR="00730918" w:rsidRPr="009F7831" w:rsidRDefault="00730918" w:rsidP="00730918">
      <w:pPr>
        <w:pStyle w:val="ListLetter-ContractCzechRadio"/>
      </w:pPr>
      <w:r w:rsidRPr="009F7831">
        <w:t>neznečišťovat komunikace a nepoškozovat zeleň,</w:t>
      </w:r>
    </w:p>
    <w:p w14:paraId="0DC305E2" w14:textId="77777777" w:rsidR="00730918" w:rsidRDefault="00730918" w:rsidP="00730918">
      <w:pPr>
        <w:pStyle w:val="ListLetter-ContractCzechRadio"/>
      </w:pPr>
      <w:r w:rsidRPr="009F7831">
        <w:t>zajistit likvidaci obalů dle platných právních předpisů</w:t>
      </w:r>
      <w:r>
        <w:t>,</w:t>
      </w:r>
    </w:p>
    <w:p w14:paraId="0DC56B6C" w14:textId="77777777" w:rsidR="00730918" w:rsidRDefault="00730918" w:rsidP="00730918">
      <w:pPr>
        <w:pStyle w:val="ListLetter-ContractCzechRadio"/>
      </w:pPr>
      <w:r>
        <w:t>šetřit tepelnou a elektrickou energií a využívat obnovitelné zdroje energie tam, kde to povaha vykonávané činnosti umožňuje,</w:t>
      </w:r>
    </w:p>
    <w:p w14:paraId="69B6CA2D" w14:textId="77777777" w:rsidR="00730918" w:rsidRPr="009F7831" w:rsidRDefault="00730918" w:rsidP="00730918">
      <w:pPr>
        <w:pStyle w:val="ListLetter-ContractCzechRadio"/>
      </w:pPr>
      <w:r>
        <w:lastRenderedPageBreak/>
        <w:t>písemně sdělit odpovědnému zaměstnanci rizika svých činností ve vztahu k životnímu prostředí a preventivní opatření ke snížení těchto rizik</w:t>
      </w:r>
      <w:r w:rsidRPr="009F7831">
        <w:t>.</w:t>
      </w:r>
    </w:p>
    <w:p w14:paraId="2477062D" w14:textId="77777777" w:rsidR="00730918" w:rsidRPr="009F7831" w:rsidRDefault="00730918" w:rsidP="00730918">
      <w:pPr>
        <w:pStyle w:val="ListNumber-ContractCzechRadio"/>
      </w:pPr>
      <w:r w:rsidRPr="009F7831">
        <w:t xml:space="preserve">Externí osoby jsou povinny </w:t>
      </w:r>
      <w:r>
        <w:t xml:space="preserve">v objektech ČRo a zejména pak </w:t>
      </w:r>
      <w:r w:rsidRPr="009F7831">
        <w:t>na předaném místě výkonu jejich činnosti na vlastní náklady udržovat pořádek a čistotu</w:t>
      </w:r>
      <w:r>
        <w:t>.</w:t>
      </w:r>
      <w:r w:rsidRPr="009F7831">
        <w:t xml:space="preserve"> </w:t>
      </w:r>
    </w:p>
    <w:p w14:paraId="0534C06C" w14:textId="77777777" w:rsidR="00730918" w:rsidRDefault="00730918" w:rsidP="00730918">
      <w:pPr>
        <w:pStyle w:val="ListNumber-ContractCzechRadio"/>
      </w:pPr>
      <w:r w:rsidRPr="009F7831">
        <w:t xml:space="preserve">Externí osoba je povinna vyklidit a uklidit místo provádění prací nejpozději v den stanovený ve smlouvě a není-li tento den ve smlouvě stanoven tak v den, kdy bylo dílo či práce předány. Neučiní-li tak externí osoba, je ČRo oprávněn místo provádění prací vyklidit sám na náklady externí osoby. </w:t>
      </w:r>
    </w:p>
    <w:p w14:paraId="53C69B11" w14:textId="77777777" w:rsidR="00730918" w:rsidRPr="001C727E" w:rsidRDefault="00730918" w:rsidP="00730918">
      <w:pPr>
        <w:pStyle w:val="ListNumber-ContractCzechRadio"/>
        <w:rPr>
          <w:rFonts w:ascii="Calibri" w:hAnsi="Calibri"/>
        </w:rPr>
      </w:pPr>
      <w:r>
        <w:t xml:space="preserve">Externí osoby musí vyloučit týrání zvířat při jakékoli činnosti, kterou pro ČRo vykonávají. Je nepřípustné, aby při této činnosti došlo k usmrcení nebo zranění zvířete </w:t>
      </w:r>
      <w:r w:rsidRPr="001C727E">
        <w:rPr>
          <w:bCs/>
        </w:rPr>
        <w:t>nebo vystavení zvířete nadměrnému stresu</w:t>
      </w:r>
      <w:r w:rsidRPr="00403FD9">
        <w:t>.</w:t>
      </w:r>
      <w:r>
        <w:t xml:space="preserve"> Je třeba šetřit zdraví a důstojnost zvířat a nelze dopustit jejich přetěžování, zejména vystavením nepřiměřené únavě, hladu či žízni. </w:t>
      </w:r>
    </w:p>
    <w:p w14:paraId="0537BEFC" w14:textId="77777777" w:rsidR="00730918" w:rsidRPr="00B371B9" w:rsidRDefault="00730918" w:rsidP="00730918">
      <w:pPr>
        <w:pStyle w:val="Heading-Number-ContractCzechRadio"/>
        <w:rPr>
          <w:color w:val="auto"/>
        </w:rPr>
      </w:pPr>
      <w:r>
        <w:rPr>
          <w:color w:val="auto"/>
        </w:rPr>
        <w:t>Povinnosti externích osob v oblasti zajištění fyzické bezpečnosti objektů ČRo</w:t>
      </w:r>
    </w:p>
    <w:p w14:paraId="46A67AED" w14:textId="77777777" w:rsidR="00730918" w:rsidRDefault="00730918" w:rsidP="00730918">
      <w:pPr>
        <w:pStyle w:val="ListNumber-ContractCzechRadio"/>
      </w:pPr>
      <w:r w:rsidRPr="009F7831">
        <w:t>Odpovědn</w:t>
      </w:r>
      <w:r>
        <w:t>é</w:t>
      </w:r>
      <w:r w:rsidRPr="009F7831">
        <w:t xml:space="preserve"> </w:t>
      </w:r>
      <w:r>
        <w:t xml:space="preserve">osoby </w:t>
      </w:r>
      <w:r w:rsidRPr="009F7831">
        <w:t>ČRo jsou oprávněni kontrolovat, zda externí osoby plní povinnosti uložené v oblasti BOZP, PO</w:t>
      </w:r>
      <w:r>
        <w:t>,</w:t>
      </w:r>
      <w:r w:rsidRPr="009F7831">
        <w:t xml:space="preserve"> ochrany ŽP nebo těmito podmínkami a tyto osoby jsou povinny takovou kontrolu strpět. </w:t>
      </w:r>
    </w:p>
    <w:p w14:paraId="7BC6A478" w14:textId="77777777" w:rsidR="00730918" w:rsidRDefault="00730918" w:rsidP="00730918">
      <w:pPr>
        <w:pStyle w:val="ListNumber-ContractCzechRadio"/>
      </w:pPr>
      <w:r>
        <w:t xml:space="preserve">Vstup externích osob do objektů ČRo je povolen pouze na základě povolení vydaného odpovědnou osobou a po případné kontrole provedené bezpečnostními pracovníky. </w:t>
      </w:r>
    </w:p>
    <w:p w14:paraId="0EA08FA6" w14:textId="77777777" w:rsidR="00730918" w:rsidRDefault="00730918" w:rsidP="00730918">
      <w:pPr>
        <w:pStyle w:val="ListNumber-ContractCzechRadio"/>
      </w:pPr>
      <w:r>
        <w:t>Externí osoby nesmějí bez písemného povolení do objektů ČRo vnášet zbraně, nebezpečné látky nebo jiné předměty, které by mohly ohrozit bezpečnosti osob nebo majetku.</w:t>
      </w:r>
    </w:p>
    <w:p w14:paraId="40B3971D" w14:textId="77777777" w:rsidR="00730918" w:rsidRDefault="00730918" w:rsidP="00730918">
      <w:pPr>
        <w:pStyle w:val="ListNumber-ContractCzechRadio"/>
      </w:pPr>
      <w:r>
        <w:t>Externí osoby jsou povinny se při vstupu prokázat platným průkazem totožnosti a případně povolením ke vstupu a pohybovat se pouze v prostorách, kde vykonávají činnosti.</w:t>
      </w:r>
    </w:p>
    <w:p w14:paraId="44B91C23" w14:textId="77777777" w:rsidR="00730918" w:rsidRDefault="00730918" w:rsidP="00730918">
      <w:pPr>
        <w:pStyle w:val="ListNumber-ContractCzechRadio"/>
      </w:pPr>
      <w:r>
        <w:t>Externí osoba, která obdržela pro vstup do objektu ČRo elektronickou identifikační kartu, je povinna při ztrátě nebo odcizení této karty tuto skutečnost neprodleně oznámit na pracoviště multifunkčního dohledového centra na tel. 221 553 400 nebo 221 553 414 nebo odpovědnému zaměstnanci ČRo. V případě, že tak neučiní a dojde k zneužití elektronické identifikační karty a případně ke vzniku škody, bude tato škoda vymáhána po externí osobě.</w:t>
      </w:r>
    </w:p>
    <w:p w14:paraId="0C793413" w14:textId="77777777" w:rsidR="00730918" w:rsidRPr="009F7831" w:rsidRDefault="00730918" w:rsidP="00730918">
      <w:pPr>
        <w:pStyle w:val="ListNumber-ContractCzechRadio"/>
      </w:pPr>
      <w:r w:rsidRPr="009F7831">
        <w:t>Fotografování a natáčení je v objektech ČRo zakázáno, ledaže s tím vyslovil souhlas generální ředitel, nebo jeho pověřený zástupce.</w:t>
      </w:r>
    </w:p>
    <w:p w14:paraId="5062E62B" w14:textId="77777777" w:rsidR="007D5B8A" w:rsidRPr="00B63CDB" w:rsidRDefault="007D5B8A" w:rsidP="007D5B8A">
      <w:pPr>
        <w:spacing w:line="240" w:lineRule="auto"/>
        <w:jc w:val="center"/>
        <w:rPr>
          <w:b/>
          <w:caps/>
          <w:sz w:val="24"/>
          <w:szCs w:val="24"/>
        </w:rPr>
      </w:pPr>
    </w:p>
    <w:p w14:paraId="7D24EC44" w14:textId="77777777" w:rsidR="007D5B8A" w:rsidRPr="00B63CDB" w:rsidRDefault="007D5B8A" w:rsidP="007D5B8A">
      <w:pPr>
        <w:spacing w:line="240" w:lineRule="auto"/>
        <w:jc w:val="center"/>
        <w:rPr>
          <w:b/>
          <w:caps/>
          <w:sz w:val="24"/>
          <w:szCs w:val="24"/>
        </w:rPr>
      </w:pPr>
    </w:p>
    <w:p w14:paraId="0C88D515" w14:textId="77777777" w:rsidR="007D5B8A" w:rsidRPr="00B63CDB" w:rsidRDefault="007D5B8A" w:rsidP="007D5B8A">
      <w:pPr>
        <w:spacing w:line="240" w:lineRule="auto"/>
        <w:jc w:val="center"/>
        <w:rPr>
          <w:b/>
          <w:caps/>
          <w:sz w:val="24"/>
          <w:szCs w:val="24"/>
        </w:rPr>
      </w:pPr>
    </w:p>
    <w:p w14:paraId="78633B27" w14:textId="77777777" w:rsidR="007D5B8A" w:rsidRPr="00B63CDB" w:rsidRDefault="007D5B8A" w:rsidP="007D5B8A">
      <w:pPr>
        <w:spacing w:line="240" w:lineRule="auto"/>
        <w:jc w:val="center"/>
        <w:rPr>
          <w:b/>
          <w:caps/>
          <w:sz w:val="24"/>
          <w:szCs w:val="24"/>
        </w:rPr>
      </w:pPr>
    </w:p>
    <w:p w14:paraId="11E12DAC" w14:textId="77777777" w:rsidR="007D5B8A" w:rsidRPr="00B63CDB" w:rsidRDefault="007D5B8A" w:rsidP="007D5B8A">
      <w:pPr>
        <w:spacing w:line="240" w:lineRule="auto"/>
        <w:jc w:val="center"/>
        <w:rPr>
          <w:b/>
          <w:caps/>
          <w:sz w:val="24"/>
          <w:szCs w:val="24"/>
        </w:rPr>
      </w:pPr>
    </w:p>
    <w:p w14:paraId="06A1E58C" w14:textId="77777777" w:rsidR="007D5B8A" w:rsidRPr="00B63CDB" w:rsidRDefault="007D5B8A" w:rsidP="007D5B8A">
      <w:pPr>
        <w:pStyle w:val="SubjectSpecification-ContractCzechRadio"/>
        <w:rPr>
          <w:color w:val="auto"/>
        </w:rPr>
      </w:pPr>
    </w:p>
    <w:p w14:paraId="0BEFD8F8" w14:textId="77777777" w:rsidR="007D5B8A" w:rsidRPr="00B63CDB" w:rsidRDefault="007D5B8A" w:rsidP="007D5B8A"/>
    <w:p w14:paraId="0B6362E9" w14:textId="77777777" w:rsidR="007D5B8A" w:rsidRPr="00B63CDB" w:rsidRDefault="007D5B8A" w:rsidP="007D5B8A">
      <w:pPr>
        <w:pStyle w:val="ListNumber-ContractCzechRadio"/>
        <w:numPr>
          <w:ilvl w:val="0"/>
          <w:numId w:val="0"/>
        </w:numPr>
      </w:pPr>
    </w:p>
    <w:p w14:paraId="7ED63CB0" w14:textId="77777777" w:rsidR="003E582E" w:rsidRPr="00B63CDB" w:rsidRDefault="003E582E" w:rsidP="007D5B8A"/>
    <w:sectPr w:rsidR="003E582E" w:rsidRPr="00B63CDB" w:rsidSect="0023258C">
      <w:headerReference w:type="default" r:id="rId9"/>
      <w:footerReference w:type="default" r:id="rId10"/>
      <w:headerReference w:type="first" r:id="rId11"/>
      <w:footerReference w:type="first" r:id="rId12"/>
      <w:type w:val="continuous"/>
      <w:pgSz w:w="11906" w:h="16838" w:code="9"/>
      <w:pgMar w:top="1389" w:right="1616" w:bottom="1418" w:left="1616" w:header="822"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02747" w14:textId="77777777" w:rsidR="00BC3381" w:rsidRDefault="00BC3381">
      <w:pPr>
        <w:spacing w:line="240" w:lineRule="auto"/>
      </w:pPr>
      <w:r>
        <w:separator/>
      </w:r>
    </w:p>
  </w:endnote>
  <w:endnote w:type="continuationSeparator" w:id="0">
    <w:p w14:paraId="1C2E79AE" w14:textId="77777777" w:rsidR="00BC3381" w:rsidRDefault="00BC33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356BD" w14:textId="77777777" w:rsidR="000E10DB" w:rsidRDefault="005B7C7C">
    <w:pPr>
      <w:pStyle w:val="Zpat"/>
    </w:pPr>
    <w:r>
      <w:rPr>
        <w:noProof/>
        <w:lang w:eastAsia="cs-CZ"/>
      </w:rPr>
      <mc:AlternateContent>
        <mc:Choice Requires="wps">
          <w:drawing>
            <wp:anchor distT="0" distB="0" distL="114300" distR="114300" simplePos="0" relativeHeight="251655680" behindDoc="0" locked="0" layoutInCell="1" allowOverlap="1" wp14:anchorId="159AF7B3" wp14:editId="751D4219">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A57023" w14:textId="4AEE3F3F" w:rsidR="000E10DB" w:rsidRPr="00727BE2" w:rsidRDefault="00BC3381"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5B7C7C" w:rsidRPr="00727BE2">
                                <w:rPr>
                                  <w:rStyle w:val="slostrnky"/>
                                </w:rPr>
                                <w:fldChar w:fldCharType="begin"/>
                              </w:r>
                              <w:r w:rsidR="005B7C7C" w:rsidRPr="00727BE2">
                                <w:rPr>
                                  <w:rStyle w:val="slostrnky"/>
                                </w:rPr>
                                <w:instrText xml:space="preserve"> PAGE   \* MERGEFORMAT </w:instrText>
                              </w:r>
                              <w:r w:rsidR="005B7C7C" w:rsidRPr="00727BE2">
                                <w:rPr>
                                  <w:rStyle w:val="slostrnky"/>
                                </w:rPr>
                                <w:fldChar w:fldCharType="separate"/>
                              </w:r>
                              <w:r w:rsidR="00F640F3">
                                <w:rPr>
                                  <w:rStyle w:val="slostrnky"/>
                                  <w:noProof/>
                                </w:rPr>
                                <w:t>21</w:t>
                              </w:r>
                              <w:r w:rsidR="005B7C7C" w:rsidRPr="00727BE2">
                                <w:rPr>
                                  <w:rStyle w:val="slostrnky"/>
                                </w:rPr>
                                <w:fldChar w:fldCharType="end"/>
                              </w:r>
                              <w:r w:rsidR="005B7C7C" w:rsidRPr="00727BE2">
                                <w:rPr>
                                  <w:rStyle w:val="slostrnky"/>
                                </w:rPr>
                                <w:t xml:space="preserve"> / </w:t>
                              </w:r>
                              <w:r w:rsidR="005B7C7C">
                                <w:rPr>
                                  <w:rStyle w:val="slostrnky"/>
                                  <w:noProof/>
                                </w:rPr>
                                <w:fldChar w:fldCharType="begin"/>
                              </w:r>
                              <w:r w:rsidR="005B7C7C">
                                <w:rPr>
                                  <w:rStyle w:val="slostrnky"/>
                                  <w:noProof/>
                                </w:rPr>
                                <w:instrText xml:space="preserve"> NUMPAGES   \* MERGEFORMAT </w:instrText>
                              </w:r>
                              <w:r w:rsidR="005B7C7C">
                                <w:rPr>
                                  <w:rStyle w:val="slostrnky"/>
                                  <w:noProof/>
                                </w:rPr>
                                <w:fldChar w:fldCharType="separate"/>
                              </w:r>
                              <w:r w:rsidR="00F640F3">
                                <w:rPr>
                                  <w:rStyle w:val="slostrnky"/>
                                  <w:noProof/>
                                </w:rPr>
                                <w:t>23</w:t>
                              </w:r>
                              <w:ins w:id="2" w:author="Gottová Eva" w:date="2026-04-09T12:06:00Z">
                                <w:del w:id="3" w:author="Baur Radek" w:date="2026-05-18T15:41:00Z">
                                  <w:r w:rsidR="00B3157D" w:rsidDel="00D369D3">
                                    <w:rPr>
                                      <w:rStyle w:val="slostrnky"/>
                                      <w:noProof/>
                                    </w:rPr>
                                    <w:delText>20</w:delText>
                                  </w:r>
                                </w:del>
                              </w:ins>
                              <w:del w:id="4" w:author="Baur Radek" w:date="2026-05-18T15:41:00Z">
                                <w:r w:rsidR="00C12277" w:rsidDel="00D369D3">
                                  <w:rPr>
                                    <w:rStyle w:val="slostrnky"/>
                                    <w:noProof/>
                                  </w:rPr>
                                  <w:delText>20</w:delText>
                                </w:r>
                              </w:del>
                              <w:r w:rsidR="005B7C7C">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159AF7B3" id="_x0000_t202" coordsize="21600,21600" o:spt="202" path="m,l,21600r21600,l21600,xe">
              <v:stroke joinstyle="miter"/>
              <v:path gradientshapeok="t" o:connecttype="rect"/>
            </v:shapetype>
            <v:shape id="Text Box 1" o:spid="_x0000_s1031" type="#_x0000_t202" style="position:absolute;margin-left:464.95pt;margin-top:785.85pt;width:49.6pt;height:11.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" filled="f" stroked="f" strokeweight=".5pt">
              <v:textbox inset="0,0,0,0">
                <w:txbxContent>
                  <w:p w14:paraId="52A57023" w14:textId="4AEE3F3F" w:rsidR="000E10DB" w:rsidRPr="00727BE2" w:rsidRDefault="004C7788"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5B7C7C" w:rsidRPr="00727BE2">
                          <w:rPr>
                            <w:rStyle w:val="slostrnky"/>
                          </w:rPr>
                          <w:fldChar w:fldCharType="begin"/>
                        </w:r>
                        <w:r w:rsidR="005B7C7C" w:rsidRPr="00727BE2">
                          <w:rPr>
                            <w:rStyle w:val="slostrnky"/>
                          </w:rPr>
                          <w:instrText xml:space="preserve"> PAGE   \* MERGEFORMAT </w:instrText>
                        </w:r>
                        <w:r w:rsidR="005B7C7C" w:rsidRPr="00727BE2">
                          <w:rPr>
                            <w:rStyle w:val="slostrnky"/>
                          </w:rPr>
                          <w:fldChar w:fldCharType="separate"/>
                        </w:r>
                        <w:r w:rsidR="00F640F3">
                          <w:rPr>
                            <w:rStyle w:val="slostrnky"/>
                            <w:noProof/>
                          </w:rPr>
                          <w:t>21</w:t>
                        </w:r>
                        <w:r w:rsidR="005B7C7C" w:rsidRPr="00727BE2">
                          <w:rPr>
                            <w:rStyle w:val="slostrnky"/>
                          </w:rPr>
                          <w:fldChar w:fldCharType="end"/>
                        </w:r>
                        <w:r w:rsidR="005B7C7C" w:rsidRPr="00727BE2">
                          <w:rPr>
                            <w:rStyle w:val="slostrnky"/>
                          </w:rPr>
                          <w:t xml:space="preserve"> / </w:t>
                        </w:r>
                        <w:r w:rsidR="005B7C7C">
                          <w:rPr>
                            <w:rStyle w:val="slostrnky"/>
                            <w:noProof/>
                          </w:rPr>
                          <w:fldChar w:fldCharType="begin"/>
                        </w:r>
                        <w:r w:rsidR="005B7C7C">
                          <w:rPr>
                            <w:rStyle w:val="slostrnky"/>
                            <w:noProof/>
                          </w:rPr>
                          <w:instrText xml:space="preserve"> NUMPAGES   \* MERGEFORMAT </w:instrText>
                        </w:r>
                        <w:r w:rsidR="005B7C7C">
                          <w:rPr>
                            <w:rStyle w:val="slostrnky"/>
                            <w:noProof/>
                          </w:rPr>
                          <w:fldChar w:fldCharType="separate"/>
                        </w:r>
                        <w:r w:rsidR="00F640F3">
                          <w:rPr>
                            <w:rStyle w:val="slostrnky"/>
                            <w:noProof/>
                          </w:rPr>
                          <w:t>23</w:t>
                        </w:r>
                        <w:bookmarkStart w:id="5" w:name="_GoBack"/>
                        <w:ins w:id="6" w:author="Gottová Eva" w:date="2026-04-09T12:06:00Z">
                          <w:del w:id="7" w:author="Baur Radek" w:date="2026-05-18T15:41:00Z">
                            <w:r w:rsidR="00B3157D" w:rsidDel="00D369D3">
                              <w:rPr>
                                <w:rStyle w:val="slostrnky"/>
                                <w:noProof/>
                              </w:rPr>
                              <w:delText>20</w:delText>
                            </w:r>
                          </w:del>
                        </w:ins>
                        <w:del w:id="8" w:author="Baur Radek" w:date="2026-05-18T15:41:00Z">
                          <w:r w:rsidR="00C12277" w:rsidDel="00D369D3">
                            <w:rPr>
                              <w:rStyle w:val="slostrnky"/>
                              <w:noProof/>
                            </w:rPr>
                            <w:delText>20</w:delText>
                          </w:r>
                        </w:del>
                        <w:bookmarkEnd w:id="5"/>
                        <w:r w:rsidR="005B7C7C">
                          <w:rPr>
                            <w:rStyle w:val="slostrnky"/>
                            <w:noProof/>
                          </w:rPr>
                          <w:fldChar w:fldCharType="end"/>
                        </w:r>
                      </w:sdtContent>
                    </w:sdt>
                  </w:p>
                </w:txbxContent>
              </v:textbox>
              <w10:wrap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DCBE0" w14:textId="77777777" w:rsidR="000E10DB" w:rsidRPr="00B5596D" w:rsidRDefault="005B7C7C" w:rsidP="00B5596D">
    <w:pPr>
      <w:pStyle w:val="Zpat"/>
    </w:pPr>
    <w:r>
      <w:rPr>
        <w:noProof/>
        <w:lang w:eastAsia="cs-CZ"/>
      </w:rPr>
      <mc:AlternateContent>
        <mc:Choice Requires="wps">
          <w:drawing>
            <wp:anchor distT="0" distB="0" distL="114300" distR="114300" simplePos="0" relativeHeight="251658752" behindDoc="0" locked="0" layoutInCell="1" allowOverlap="1" wp14:anchorId="444B76FA" wp14:editId="1E203E06">
              <wp:simplePos x="0" y="0"/>
              <wp:positionH relativeFrom="page">
                <wp:posOffset>5904865</wp:posOffset>
              </wp:positionH>
              <wp:positionV relativeFrom="page">
                <wp:posOffset>9980295</wp:posOffset>
              </wp:positionV>
              <wp:extent cx="629920" cy="15113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08E5E8" w14:textId="456FE8CD" w:rsidR="000E10DB" w:rsidRPr="00727BE2" w:rsidRDefault="00BC3381"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5B7C7C" w:rsidRPr="00727BE2">
                                <w:rPr>
                                  <w:rStyle w:val="slostrnky"/>
                                </w:rPr>
                                <w:fldChar w:fldCharType="begin"/>
                              </w:r>
                              <w:r w:rsidR="005B7C7C" w:rsidRPr="00727BE2">
                                <w:rPr>
                                  <w:rStyle w:val="slostrnky"/>
                                </w:rPr>
                                <w:instrText xml:space="preserve"> PAGE   \* MERGEFORMAT </w:instrText>
                              </w:r>
                              <w:r w:rsidR="005B7C7C" w:rsidRPr="00727BE2">
                                <w:rPr>
                                  <w:rStyle w:val="slostrnky"/>
                                </w:rPr>
                                <w:fldChar w:fldCharType="separate"/>
                              </w:r>
                              <w:r w:rsidR="00F640F3">
                                <w:rPr>
                                  <w:rStyle w:val="slostrnky"/>
                                  <w:noProof/>
                                </w:rPr>
                                <w:t>1</w:t>
                              </w:r>
                              <w:r w:rsidR="005B7C7C" w:rsidRPr="00727BE2">
                                <w:rPr>
                                  <w:rStyle w:val="slostrnky"/>
                                </w:rPr>
                                <w:fldChar w:fldCharType="end"/>
                              </w:r>
                              <w:r w:rsidR="005B7C7C" w:rsidRPr="00727BE2">
                                <w:rPr>
                                  <w:rStyle w:val="slostrnky"/>
                                </w:rPr>
                                <w:t xml:space="preserve"> / </w:t>
                              </w:r>
                              <w:r w:rsidR="005B7C7C">
                                <w:rPr>
                                  <w:rStyle w:val="slostrnky"/>
                                  <w:noProof/>
                                </w:rPr>
                                <w:fldChar w:fldCharType="begin"/>
                              </w:r>
                              <w:r w:rsidR="005B7C7C">
                                <w:rPr>
                                  <w:rStyle w:val="slostrnky"/>
                                  <w:noProof/>
                                </w:rPr>
                                <w:instrText xml:space="preserve"> NUMPAGES   \* MERGEFORMAT </w:instrText>
                              </w:r>
                              <w:r w:rsidR="005B7C7C">
                                <w:rPr>
                                  <w:rStyle w:val="slostrnky"/>
                                  <w:noProof/>
                                </w:rPr>
                                <w:fldChar w:fldCharType="separate"/>
                              </w:r>
                              <w:ins w:id="5" w:author="Baur Radek" w:date="2026-05-21T11:57:00Z">
                                <w:r w:rsidR="00F640F3">
                                  <w:rPr>
                                    <w:rStyle w:val="slostrnky"/>
                                    <w:noProof/>
                                  </w:rPr>
                                  <w:t>23</w:t>
                                </w:r>
                              </w:ins>
                              <w:ins w:id="6" w:author="Gottová Eva" w:date="2026-04-09T12:06:00Z">
                                <w:del w:id="7" w:author="Baur Radek" w:date="2026-05-18T15:41:00Z">
                                  <w:r w:rsidR="0088724C" w:rsidDel="00D369D3">
                                    <w:rPr>
                                      <w:rStyle w:val="slostrnky"/>
                                      <w:noProof/>
                                    </w:rPr>
                                    <w:delText>1</w:delText>
                                  </w:r>
                                </w:del>
                              </w:ins>
                              <w:del w:id="8" w:author="Baur Radek" w:date="2026-05-18T15:41:00Z">
                                <w:r w:rsidR="00C12277" w:rsidDel="00D369D3">
                                  <w:rPr>
                                    <w:rStyle w:val="slostrnky"/>
                                    <w:noProof/>
                                  </w:rPr>
                                  <w:delText>20</w:delText>
                                </w:r>
                              </w:del>
                              <w:r w:rsidR="005B7C7C">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444B76FA" id="_x0000_t202" coordsize="21600,21600" o:spt="202" path="m,l,21600r21600,l21600,xe">
              <v:stroke joinstyle="miter"/>
              <v:path gradientshapeok="t" o:connecttype="rect"/>
            </v:shapetype>
            <v:shape id="Text Box 5" o:spid="_x0000_s1033" type="#_x0000_t202" style="position:absolute;margin-left:464.95pt;margin-top:785.85pt;width:49.6pt;height:11.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" filled="f" stroked="f" strokeweight=".5pt">
              <v:textbox inset="0,0,0,0">
                <w:txbxContent>
                  <w:p w14:paraId="0608E5E8" w14:textId="456FE8CD" w:rsidR="000E10DB" w:rsidRPr="00727BE2" w:rsidRDefault="005F1F16"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5B7C7C" w:rsidRPr="00727BE2">
                          <w:rPr>
                            <w:rStyle w:val="slostrnky"/>
                          </w:rPr>
                          <w:fldChar w:fldCharType="begin"/>
                        </w:r>
                        <w:r w:rsidR="005B7C7C" w:rsidRPr="00727BE2">
                          <w:rPr>
                            <w:rStyle w:val="slostrnky"/>
                          </w:rPr>
                          <w:instrText xml:space="preserve"> PAGE   \* MERGEFORMAT </w:instrText>
                        </w:r>
                        <w:r w:rsidR="005B7C7C" w:rsidRPr="00727BE2">
                          <w:rPr>
                            <w:rStyle w:val="slostrnky"/>
                          </w:rPr>
                          <w:fldChar w:fldCharType="separate"/>
                        </w:r>
                        <w:r w:rsidR="00F640F3">
                          <w:rPr>
                            <w:rStyle w:val="slostrnky"/>
                            <w:noProof/>
                          </w:rPr>
                          <w:t>1</w:t>
                        </w:r>
                        <w:r w:rsidR="005B7C7C" w:rsidRPr="00727BE2">
                          <w:rPr>
                            <w:rStyle w:val="slostrnky"/>
                          </w:rPr>
                          <w:fldChar w:fldCharType="end"/>
                        </w:r>
                        <w:r w:rsidR="005B7C7C" w:rsidRPr="00727BE2">
                          <w:rPr>
                            <w:rStyle w:val="slostrnky"/>
                          </w:rPr>
                          <w:t xml:space="preserve"> / </w:t>
                        </w:r>
                        <w:r w:rsidR="005B7C7C">
                          <w:rPr>
                            <w:rStyle w:val="slostrnky"/>
                            <w:noProof/>
                          </w:rPr>
                          <w:fldChar w:fldCharType="begin"/>
                        </w:r>
                        <w:r w:rsidR="005B7C7C">
                          <w:rPr>
                            <w:rStyle w:val="slostrnky"/>
                            <w:noProof/>
                          </w:rPr>
                          <w:instrText xml:space="preserve"> NUMPAGES   \* MERGEFORMAT </w:instrText>
                        </w:r>
                        <w:r w:rsidR="005B7C7C">
                          <w:rPr>
                            <w:rStyle w:val="slostrnky"/>
                            <w:noProof/>
                          </w:rPr>
                          <w:fldChar w:fldCharType="separate"/>
                        </w:r>
                        <w:ins w:id="103" w:author="Baur Radek" w:date="2026-05-21T11:57:00Z">
                          <w:r w:rsidR="00F640F3">
                            <w:rPr>
                              <w:rStyle w:val="slostrnky"/>
                              <w:noProof/>
                            </w:rPr>
                            <w:t>23</w:t>
                          </w:r>
                        </w:ins>
                        <w:ins w:id="104" w:author="Gottová Eva" w:date="2026-04-09T12:06:00Z">
                          <w:del w:id="105" w:author="Baur Radek" w:date="2026-05-18T15:41:00Z">
                            <w:r w:rsidR="0088724C" w:rsidDel="00D369D3">
                              <w:rPr>
                                <w:rStyle w:val="slostrnky"/>
                                <w:noProof/>
                              </w:rPr>
                              <w:delText>1</w:delText>
                            </w:r>
                          </w:del>
                        </w:ins>
                        <w:del w:id="106" w:author="Baur Radek" w:date="2026-05-18T15:41:00Z">
                          <w:r w:rsidR="00C12277" w:rsidDel="00D369D3">
                            <w:rPr>
                              <w:rStyle w:val="slostrnky"/>
                              <w:noProof/>
                            </w:rPr>
                            <w:delText>20</w:delText>
                          </w:r>
                        </w:del>
                        <w:r w:rsidR="005B7C7C">
                          <w:rPr>
                            <w:rStyle w:val="slostrnky"/>
                            <w:noProof/>
                          </w:rPr>
                          <w:fldChar w:fldCharType="end"/>
                        </w:r>
                      </w:sdtContent>
                    </w:sdt>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CF5E1" w14:textId="77777777" w:rsidR="00BC3381" w:rsidRDefault="00BC3381">
      <w:pPr>
        <w:spacing w:line="240" w:lineRule="auto"/>
      </w:pPr>
      <w:r>
        <w:separator/>
      </w:r>
    </w:p>
  </w:footnote>
  <w:footnote w:type="continuationSeparator" w:id="0">
    <w:p w14:paraId="6B3F944C" w14:textId="77777777" w:rsidR="00BC3381" w:rsidRDefault="00BC33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7BBAA" w14:textId="77777777" w:rsidR="000E10DB" w:rsidRDefault="005B7C7C">
    <w:pPr>
      <w:pStyle w:val="Zhlav"/>
    </w:pPr>
    <w:r>
      <w:rPr>
        <w:noProof/>
        <w:lang w:eastAsia="cs-CZ"/>
      </w:rPr>
      <w:drawing>
        <wp:anchor distT="0" distB="0" distL="114300" distR="114300" simplePos="0" relativeHeight="251659776" behindDoc="0" locked="1" layoutInCell="1" allowOverlap="1" wp14:anchorId="2DF9278B" wp14:editId="4A6EBECF">
          <wp:simplePos x="0" y="0"/>
          <wp:positionH relativeFrom="page">
            <wp:posOffset>582295</wp:posOffset>
          </wp:positionH>
          <wp:positionV relativeFrom="page">
            <wp:posOffset>380365</wp:posOffset>
          </wp:positionV>
          <wp:extent cx="1842770" cy="395605"/>
          <wp:effectExtent l="0" t="0" r="5080" b="4445"/>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2770" cy="3956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CA26F" w14:textId="77777777" w:rsidR="000E10DB" w:rsidRDefault="005B7C7C" w:rsidP="00F40F01">
    <w:pPr>
      <w:pStyle w:val="Zhlav"/>
      <w:spacing w:after="1380"/>
    </w:pPr>
    <w:r>
      <w:rPr>
        <w:noProof/>
        <w:lang w:eastAsia="cs-CZ"/>
      </w:rPr>
      <mc:AlternateContent>
        <mc:Choice Requires="wps">
          <w:drawing>
            <wp:anchor distT="0" distB="0" distL="114300" distR="114300" simplePos="0" relativeHeight="251657728" behindDoc="0" locked="0" layoutInCell="1" allowOverlap="1" wp14:anchorId="7E7DC27F" wp14:editId="399B876F">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 xmlns:a="http://schemas.openxmlformats.org/drawingml/2006/main">
                <a:graphicData uri="http://schemas.microsoft.com/office/word/2010/wordprocessingShape">
                  <wps:wsp>
                    <wps:cNvSpPr txBox="1"/>
                    <wps:spPr>
                      <a:xfrm>
                        <a:off x="0" y="0"/>
                        <a:ext cx="1710055" cy="306070"/>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14:paraId="09439800" w14:textId="77777777" w:rsidR="000E10DB" w:rsidRPr="00321BCC" w:rsidRDefault="005B7C7C" w:rsidP="00E53743">
                          <w:pPr>
                            <w:pStyle w:val="Logo-AdditionCzechRadio"/>
                            <w:jc w:val="center"/>
                          </w:pPr>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7E7DC27F" id="_x0000_t202" coordsize="21600,21600" o:spt="202" path="m,l,21600r21600,l21600,xe">
              <v:stroke joinstyle="miter"/>
              <v:path gradientshapeok="t" o:connecttype="rect"/>
            </v:shapetype>
            <v:shape id="Text Box 13" o:spid="_x0000_s1032" type="#_x0000_t202" style="position:absolute;margin-left:80.25pt;margin-top:81.65pt;width:134.65pt;height:24.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" filled="f" stroked="f" strokeweight="1pt">
              <v:textbox inset="0,0,0,0">
                <w:txbxContent>
                  <w:p w14:paraId="09439800" w14:textId="77777777" w:rsidR="000E10DB" w:rsidRPr="00321BCC" w:rsidRDefault="005B7C7C" w:rsidP="00E53743">
                    <w:pPr>
                      <w:pStyle w:val="Logo-AdditionCzechRadio"/>
                      <w:jc w:val="center"/>
                    </w:pPr>
                    <w:r>
                      <w:t xml:space="preserve">   </w:t>
                    </w:r>
                  </w:p>
                </w:txbxContent>
              </v:textbox>
              <w10:wrap anchorx="page" anchory="page"/>
            </v:shape>
          </w:pict>
        </mc:Fallback>
      </mc:AlternateContent>
    </w:r>
    <w:r>
      <w:rPr>
        <w:noProof/>
        <w:lang w:eastAsia="cs-CZ"/>
      </w:rPr>
      <w:drawing>
        <wp:anchor distT="0" distB="0" distL="114300" distR="114300" simplePos="0" relativeHeight="251656704" behindDoc="0" locked="1" layoutInCell="1" allowOverlap="1" wp14:anchorId="1EA78C8F" wp14:editId="1CC81E9F">
          <wp:simplePos x="0" y="0"/>
          <wp:positionH relativeFrom="page">
            <wp:posOffset>629920</wp:posOffset>
          </wp:positionH>
          <wp:positionV relativeFrom="page">
            <wp:posOffset>622935</wp:posOffset>
          </wp:positionV>
          <wp:extent cx="1843200" cy="396000"/>
          <wp:effectExtent l="0" t="0" r="5080" b="4445"/>
          <wp:wrapNone/>
          <wp:docPr id="3412648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264823"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200" cy="39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554F0"/>
    <w:multiLevelType w:val="multilevel"/>
    <w:tmpl w:val="5456ED1A"/>
    <w:numStyleLink w:val="Section-Contract"/>
  </w:abstractNum>
  <w:abstractNum w:abstractNumId="1"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3"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4"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5"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6" w15:restartNumberingAfterBreak="0">
    <w:nsid w:val="1BE84C87"/>
    <w:multiLevelType w:val="multilevel"/>
    <w:tmpl w:val="023C2DE0"/>
    <w:numStyleLink w:val="Headings-Numbered"/>
  </w:abstractNum>
  <w:abstractNum w:abstractNumId="7"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8" w15:restartNumberingAfterBreak="0">
    <w:nsid w:val="1F7632CC"/>
    <w:multiLevelType w:val="multilevel"/>
    <w:tmpl w:val="4246CAA8"/>
    <w:numStyleLink w:val="Captions-Numbering"/>
  </w:abstractNum>
  <w:abstractNum w:abstractNumId="9" w15:restartNumberingAfterBreak="0">
    <w:nsid w:val="21543CC0"/>
    <w:multiLevelType w:val="hybridMultilevel"/>
    <w:tmpl w:val="1DE8944E"/>
    <w:lvl w:ilvl="0" w:tplc="89DEACF2">
      <w:start w:val="1"/>
      <w:numFmt w:val="upperLetter"/>
      <w:lvlText w:val="%1.)"/>
      <w:lvlJc w:val="left"/>
      <w:pPr>
        <w:ind w:left="672" w:hanging="360"/>
      </w:pPr>
      <w:rPr>
        <w:rFonts w:hint="default"/>
      </w:rPr>
    </w:lvl>
    <w:lvl w:ilvl="1" w:tplc="721E7BCA" w:tentative="1">
      <w:start w:val="1"/>
      <w:numFmt w:val="lowerLetter"/>
      <w:lvlText w:val="%2."/>
      <w:lvlJc w:val="left"/>
      <w:pPr>
        <w:ind w:left="1392" w:hanging="360"/>
      </w:pPr>
    </w:lvl>
    <w:lvl w:ilvl="2" w:tplc="6AEA0D8C" w:tentative="1">
      <w:start w:val="1"/>
      <w:numFmt w:val="lowerRoman"/>
      <w:lvlText w:val="%3."/>
      <w:lvlJc w:val="right"/>
      <w:pPr>
        <w:ind w:left="2112" w:hanging="180"/>
      </w:pPr>
    </w:lvl>
    <w:lvl w:ilvl="3" w:tplc="003428C4" w:tentative="1">
      <w:start w:val="1"/>
      <w:numFmt w:val="decimal"/>
      <w:lvlText w:val="%4."/>
      <w:lvlJc w:val="left"/>
      <w:pPr>
        <w:ind w:left="2832" w:hanging="360"/>
      </w:pPr>
    </w:lvl>
    <w:lvl w:ilvl="4" w:tplc="6E94893A" w:tentative="1">
      <w:start w:val="1"/>
      <w:numFmt w:val="lowerLetter"/>
      <w:lvlText w:val="%5."/>
      <w:lvlJc w:val="left"/>
      <w:pPr>
        <w:ind w:left="3552" w:hanging="360"/>
      </w:pPr>
    </w:lvl>
    <w:lvl w:ilvl="5" w:tplc="FE942AE2" w:tentative="1">
      <w:start w:val="1"/>
      <w:numFmt w:val="lowerRoman"/>
      <w:lvlText w:val="%6."/>
      <w:lvlJc w:val="right"/>
      <w:pPr>
        <w:ind w:left="4272" w:hanging="180"/>
      </w:pPr>
    </w:lvl>
    <w:lvl w:ilvl="6" w:tplc="7F64BCFC" w:tentative="1">
      <w:start w:val="1"/>
      <w:numFmt w:val="decimal"/>
      <w:lvlText w:val="%7."/>
      <w:lvlJc w:val="left"/>
      <w:pPr>
        <w:ind w:left="4992" w:hanging="360"/>
      </w:pPr>
    </w:lvl>
    <w:lvl w:ilvl="7" w:tplc="98F47556" w:tentative="1">
      <w:start w:val="1"/>
      <w:numFmt w:val="lowerLetter"/>
      <w:lvlText w:val="%8."/>
      <w:lvlJc w:val="left"/>
      <w:pPr>
        <w:ind w:left="5712" w:hanging="360"/>
      </w:pPr>
    </w:lvl>
    <w:lvl w:ilvl="8" w:tplc="CCBCF11C" w:tentative="1">
      <w:start w:val="1"/>
      <w:numFmt w:val="lowerRoman"/>
      <w:lvlText w:val="%9."/>
      <w:lvlJc w:val="right"/>
      <w:pPr>
        <w:ind w:left="6432" w:hanging="180"/>
      </w:pPr>
    </w:lvl>
  </w:abstractNum>
  <w:abstractNum w:abstractNumId="10" w15:restartNumberingAfterBreak="0">
    <w:nsid w:val="227109E0"/>
    <w:multiLevelType w:val="multilevel"/>
    <w:tmpl w:val="B414D002"/>
    <w:numStyleLink w:val="Headings"/>
  </w:abstractNum>
  <w:abstractNum w:abstractNumId="11" w15:restartNumberingAfterBreak="0">
    <w:nsid w:val="32244F10"/>
    <w:multiLevelType w:val="multilevel"/>
    <w:tmpl w:val="C2A02212"/>
    <w:numStyleLink w:val="List-Contract"/>
  </w:abstractNum>
  <w:abstractNum w:abstractNumId="12" w15:restartNumberingAfterBreak="0">
    <w:nsid w:val="36F22E18"/>
    <w:multiLevelType w:val="multilevel"/>
    <w:tmpl w:val="C86ECC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4" w15:restartNumberingAfterBreak="0">
    <w:nsid w:val="43AB46C3"/>
    <w:multiLevelType w:val="multilevel"/>
    <w:tmpl w:val="BC5EF9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6" w15:restartNumberingAfterBreak="0">
    <w:nsid w:val="4B054A2E"/>
    <w:multiLevelType w:val="singleLevel"/>
    <w:tmpl w:val="CC1CE444"/>
    <w:lvl w:ilvl="0">
      <w:start w:val="1"/>
      <w:numFmt w:val="lowerLetter"/>
      <w:lvlText w:val="%1)"/>
      <w:legacy w:legacy="1" w:legacySpace="0" w:legacyIndent="482"/>
      <w:lvlJc w:val="left"/>
      <w:pPr>
        <w:ind w:left="0" w:firstLine="0"/>
      </w:pPr>
      <w:rPr>
        <w:rFonts w:ascii="Arial" w:hAnsi="Arial" w:cs="Arial" w:hint="default"/>
      </w:rPr>
    </w:lvl>
  </w:abstractNum>
  <w:abstractNum w:abstractNumId="17" w15:restartNumberingAfterBreak="0">
    <w:nsid w:val="4B1C4438"/>
    <w:multiLevelType w:val="multilevel"/>
    <w:tmpl w:val="C8FAD2E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E684120"/>
    <w:multiLevelType w:val="multilevel"/>
    <w:tmpl w:val="47D6437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2F078FD"/>
    <w:multiLevelType w:val="multilevel"/>
    <w:tmpl w:val="AAE839EE"/>
    <w:lvl w:ilvl="0">
      <w:start w:val="1"/>
      <w:numFmt w:val="decimal"/>
      <w:lvlText w:val="%1."/>
      <w:lvlJc w:val="left"/>
      <w:pPr>
        <w:ind w:left="121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349539E"/>
    <w:multiLevelType w:val="multilevel"/>
    <w:tmpl w:val="5456ED1A"/>
    <w:numStyleLink w:val="Section-Contract"/>
  </w:abstractNum>
  <w:abstractNum w:abstractNumId="21" w15:restartNumberingAfterBreak="0">
    <w:nsid w:val="53EF49BB"/>
    <w:multiLevelType w:val="hybridMultilevel"/>
    <w:tmpl w:val="31AE4388"/>
    <w:lvl w:ilvl="0" w:tplc="00CCE4DA">
      <w:start w:val="1"/>
      <w:numFmt w:val="bullet"/>
      <w:lvlText w:val=""/>
      <w:lvlJc w:val="left"/>
      <w:pPr>
        <w:ind w:left="984" w:hanging="360"/>
      </w:pPr>
      <w:rPr>
        <w:rFonts w:ascii="Symbol" w:hAnsi="Symbol" w:hint="default"/>
      </w:rPr>
    </w:lvl>
    <w:lvl w:ilvl="1" w:tplc="0D302B0A" w:tentative="1">
      <w:start w:val="1"/>
      <w:numFmt w:val="bullet"/>
      <w:lvlText w:val="o"/>
      <w:lvlJc w:val="left"/>
      <w:pPr>
        <w:ind w:left="1704" w:hanging="360"/>
      </w:pPr>
      <w:rPr>
        <w:rFonts w:ascii="Courier New" w:hAnsi="Courier New" w:cs="Courier New" w:hint="default"/>
      </w:rPr>
    </w:lvl>
    <w:lvl w:ilvl="2" w:tplc="8392D9FA" w:tentative="1">
      <w:start w:val="1"/>
      <w:numFmt w:val="bullet"/>
      <w:lvlText w:val=""/>
      <w:lvlJc w:val="left"/>
      <w:pPr>
        <w:ind w:left="2424" w:hanging="360"/>
      </w:pPr>
      <w:rPr>
        <w:rFonts w:ascii="Wingdings" w:hAnsi="Wingdings" w:hint="default"/>
      </w:rPr>
    </w:lvl>
    <w:lvl w:ilvl="3" w:tplc="01405F30" w:tentative="1">
      <w:start w:val="1"/>
      <w:numFmt w:val="bullet"/>
      <w:lvlText w:val=""/>
      <w:lvlJc w:val="left"/>
      <w:pPr>
        <w:ind w:left="3144" w:hanging="360"/>
      </w:pPr>
      <w:rPr>
        <w:rFonts w:ascii="Symbol" w:hAnsi="Symbol" w:hint="default"/>
      </w:rPr>
    </w:lvl>
    <w:lvl w:ilvl="4" w:tplc="4C98BFBA" w:tentative="1">
      <w:start w:val="1"/>
      <w:numFmt w:val="bullet"/>
      <w:lvlText w:val="o"/>
      <w:lvlJc w:val="left"/>
      <w:pPr>
        <w:ind w:left="3864" w:hanging="360"/>
      </w:pPr>
      <w:rPr>
        <w:rFonts w:ascii="Courier New" w:hAnsi="Courier New" w:cs="Courier New" w:hint="default"/>
      </w:rPr>
    </w:lvl>
    <w:lvl w:ilvl="5" w:tplc="E806BE9A" w:tentative="1">
      <w:start w:val="1"/>
      <w:numFmt w:val="bullet"/>
      <w:lvlText w:val=""/>
      <w:lvlJc w:val="left"/>
      <w:pPr>
        <w:ind w:left="4584" w:hanging="360"/>
      </w:pPr>
      <w:rPr>
        <w:rFonts w:ascii="Wingdings" w:hAnsi="Wingdings" w:hint="default"/>
      </w:rPr>
    </w:lvl>
    <w:lvl w:ilvl="6" w:tplc="BBFE74DE" w:tentative="1">
      <w:start w:val="1"/>
      <w:numFmt w:val="bullet"/>
      <w:lvlText w:val=""/>
      <w:lvlJc w:val="left"/>
      <w:pPr>
        <w:ind w:left="5304" w:hanging="360"/>
      </w:pPr>
      <w:rPr>
        <w:rFonts w:ascii="Symbol" w:hAnsi="Symbol" w:hint="default"/>
      </w:rPr>
    </w:lvl>
    <w:lvl w:ilvl="7" w:tplc="F3B03646" w:tentative="1">
      <w:start w:val="1"/>
      <w:numFmt w:val="bullet"/>
      <w:lvlText w:val="o"/>
      <w:lvlJc w:val="left"/>
      <w:pPr>
        <w:ind w:left="6024" w:hanging="360"/>
      </w:pPr>
      <w:rPr>
        <w:rFonts w:ascii="Courier New" w:hAnsi="Courier New" w:cs="Courier New" w:hint="default"/>
      </w:rPr>
    </w:lvl>
    <w:lvl w:ilvl="8" w:tplc="6B2E4D9C" w:tentative="1">
      <w:start w:val="1"/>
      <w:numFmt w:val="bullet"/>
      <w:lvlText w:val=""/>
      <w:lvlJc w:val="left"/>
      <w:pPr>
        <w:ind w:left="6744" w:hanging="360"/>
      </w:pPr>
      <w:rPr>
        <w:rFonts w:ascii="Wingdings" w:hAnsi="Wingdings" w:hint="default"/>
      </w:rPr>
    </w:lvl>
  </w:abstractNum>
  <w:abstractNum w:abstractNumId="22" w15:restartNumberingAfterBreak="0">
    <w:nsid w:val="569A0E61"/>
    <w:multiLevelType w:val="hybridMultilevel"/>
    <w:tmpl w:val="18D066E4"/>
    <w:lvl w:ilvl="0" w:tplc="6B90E14A">
      <w:start w:val="1"/>
      <w:numFmt w:val="lowerLetter"/>
      <w:lvlText w:val="%1)"/>
      <w:lvlJc w:val="left"/>
      <w:pPr>
        <w:ind w:left="720" w:hanging="360"/>
      </w:pPr>
    </w:lvl>
    <w:lvl w:ilvl="1" w:tplc="59BE5A70">
      <w:start w:val="1"/>
      <w:numFmt w:val="lowerLetter"/>
      <w:lvlText w:val="%2."/>
      <w:lvlJc w:val="left"/>
      <w:pPr>
        <w:ind w:left="1440" w:hanging="360"/>
      </w:pPr>
    </w:lvl>
    <w:lvl w:ilvl="2" w:tplc="E9309674">
      <w:start w:val="1"/>
      <w:numFmt w:val="lowerRoman"/>
      <w:lvlText w:val="%3."/>
      <w:lvlJc w:val="right"/>
      <w:pPr>
        <w:ind w:left="2160" w:hanging="180"/>
      </w:pPr>
    </w:lvl>
    <w:lvl w:ilvl="3" w:tplc="83920702">
      <w:start w:val="1"/>
      <w:numFmt w:val="decimal"/>
      <w:lvlText w:val="%4."/>
      <w:lvlJc w:val="left"/>
      <w:pPr>
        <w:ind w:left="2880" w:hanging="360"/>
      </w:pPr>
    </w:lvl>
    <w:lvl w:ilvl="4" w:tplc="36E42E4A">
      <w:start w:val="1"/>
      <w:numFmt w:val="lowerLetter"/>
      <w:lvlText w:val="%5."/>
      <w:lvlJc w:val="left"/>
      <w:pPr>
        <w:ind w:left="3600" w:hanging="360"/>
      </w:pPr>
    </w:lvl>
    <w:lvl w:ilvl="5" w:tplc="4D18080A">
      <w:start w:val="1"/>
      <w:numFmt w:val="lowerRoman"/>
      <w:lvlText w:val="%6."/>
      <w:lvlJc w:val="right"/>
      <w:pPr>
        <w:ind w:left="4320" w:hanging="180"/>
      </w:pPr>
    </w:lvl>
    <w:lvl w:ilvl="6" w:tplc="BAA007C4">
      <w:start w:val="1"/>
      <w:numFmt w:val="decimal"/>
      <w:lvlText w:val="%7."/>
      <w:lvlJc w:val="left"/>
      <w:pPr>
        <w:ind w:left="5040" w:hanging="360"/>
      </w:pPr>
    </w:lvl>
    <w:lvl w:ilvl="7" w:tplc="25825EA8">
      <w:start w:val="1"/>
      <w:numFmt w:val="lowerLetter"/>
      <w:lvlText w:val="%8."/>
      <w:lvlJc w:val="left"/>
      <w:pPr>
        <w:ind w:left="5760" w:hanging="360"/>
      </w:pPr>
    </w:lvl>
    <w:lvl w:ilvl="8" w:tplc="E878E97E">
      <w:start w:val="1"/>
      <w:numFmt w:val="lowerRoman"/>
      <w:lvlText w:val="%9."/>
      <w:lvlJc w:val="right"/>
      <w:pPr>
        <w:ind w:left="6480" w:hanging="180"/>
      </w:pPr>
    </w:lvl>
  </w:abstractNum>
  <w:abstractNum w:abstractNumId="23"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4"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25"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26" w15:restartNumberingAfterBreak="0">
    <w:nsid w:val="669A78BB"/>
    <w:multiLevelType w:val="hybridMultilevel"/>
    <w:tmpl w:val="2BAA7346"/>
    <w:lvl w:ilvl="0" w:tplc="68EEDE0C">
      <w:start w:val="1"/>
      <w:numFmt w:val="bullet"/>
      <w:lvlText w:val=""/>
      <w:lvlJc w:val="left"/>
      <w:pPr>
        <w:ind w:left="1068" w:hanging="360"/>
      </w:pPr>
      <w:rPr>
        <w:rFonts w:ascii="Symbol" w:hAnsi="Symbol" w:hint="default"/>
      </w:rPr>
    </w:lvl>
    <w:lvl w:ilvl="1" w:tplc="04CA3BF6">
      <w:start w:val="1"/>
      <w:numFmt w:val="bullet"/>
      <w:lvlText w:val="o"/>
      <w:lvlJc w:val="left"/>
      <w:pPr>
        <w:ind w:left="1788" w:hanging="360"/>
      </w:pPr>
      <w:rPr>
        <w:rFonts w:ascii="Courier New" w:hAnsi="Courier New" w:cs="Courier New" w:hint="default"/>
      </w:rPr>
    </w:lvl>
    <w:lvl w:ilvl="2" w:tplc="C22494B4" w:tentative="1">
      <w:start w:val="1"/>
      <w:numFmt w:val="bullet"/>
      <w:lvlText w:val=""/>
      <w:lvlJc w:val="left"/>
      <w:pPr>
        <w:ind w:left="2508" w:hanging="360"/>
      </w:pPr>
      <w:rPr>
        <w:rFonts w:ascii="Wingdings" w:hAnsi="Wingdings" w:hint="default"/>
      </w:rPr>
    </w:lvl>
    <w:lvl w:ilvl="3" w:tplc="347CCA52" w:tentative="1">
      <w:start w:val="1"/>
      <w:numFmt w:val="bullet"/>
      <w:lvlText w:val=""/>
      <w:lvlJc w:val="left"/>
      <w:pPr>
        <w:ind w:left="3228" w:hanging="360"/>
      </w:pPr>
      <w:rPr>
        <w:rFonts w:ascii="Symbol" w:hAnsi="Symbol" w:hint="default"/>
      </w:rPr>
    </w:lvl>
    <w:lvl w:ilvl="4" w:tplc="3DAEB838" w:tentative="1">
      <w:start w:val="1"/>
      <w:numFmt w:val="bullet"/>
      <w:lvlText w:val="o"/>
      <w:lvlJc w:val="left"/>
      <w:pPr>
        <w:ind w:left="3948" w:hanging="360"/>
      </w:pPr>
      <w:rPr>
        <w:rFonts w:ascii="Courier New" w:hAnsi="Courier New" w:cs="Courier New" w:hint="default"/>
      </w:rPr>
    </w:lvl>
    <w:lvl w:ilvl="5" w:tplc="B172EE02" w:tentative="1">
      <w:start w:val="1"/>
      <w:numFmt w:val="bullet"/>
      <w:lvlText w:val=""/>
      <w:lvlJc w:val="left"/>
      <w:pPr>
        <w:ind w:left="4668" w:hanging="360"/>
      </w:pPr>
      <w:rPr>
        <w:rFonts w:ascii="Wingdings" w:hAnsi="Wingdings" w:hint="default"/>
      </w:rPr>
    </w:lvl>
    <w:lvl w:ilvl="6" w:tplc="6CEC344A" w:tentative="1">
      <w:start w:val="1"/>
      <w:numFmt w:val="bullet"/>
      <w:lvlText w:val=""/>
      <w:lvlJc w:val="left"/>
      <w:pPr>
        <w:ind w:left="5388" w:hanging="360"/>
      </w:pPr>
      <w:rPr>
        <w:rFonts w:ascii="Symbol" w:hAnsi="Symbol" w:hint="default"/>
      </w:rPr>
    </w:lvl>
    <w:lvl w:ilvl="7" w:tplc="8286F28A" w:tentative="1">
      <w:start w:val="1"/>
      <w:numFmt w:val="bullet"/>
      <w:lvlText w:val="o"/>
      <w:lvlJc w:val="left"/>
      <w:pPr>
        <w:ind w:left="6108" w:hanging="360"/>
      </w:pPr>
      <w:rPr>
        <w:rFonts w:ascii="Courier New" w:hAnsi="Courier New" w:cs="Courier New" w:hint="default"/>
      </w:rPr>
    </w:lvl>
    <w:lvl w:ilvl="8" w:tplc="1F380652" w:tentative="1">
      <w:start w:val="1"/>
      <w:numFmt w:val="bullet"/>
      <w:lvlText w:val=""/>
      <w:lvlJc w:val="left"/>
      <w:pPr>
        <w:ind w:left="6828" w:hanging="360"/>
      </w:pPr>
      <w:rPr>
        <w:rFonts w:ascii="Wingdings" w:hAnsi="Wingdings" w:hint="default"/>
      </w:rPr>
    </w:lvl>
  </w:abstractNum>
  <w:abstractNum w:abstractNumId="27" w15:restartNumberingAfterBreak="0">
    <w:nsid w:val="6D4F45F9"/>
    <w:multiLevelType w:val="multilevel"/>
    <w:tmpl w:val="E46C9078"/>
    <w:lvl w:ilvl="0">
      <w:start w:val="1"/>
      <w:numFmt w:val="upperRoman"/>
      <w:suff w:val="space"/>
      <w:lvlText w:val="%1."/>
      <w:lvlJc w:val="left"/>
      <w:pPr>
        <w:ind w:left="0" w:firstLine="0"/>
      </w:pPr>
      <w:rPr>
        <w:rFonts w:ascii="Arial" w:hAnsi="Arial" w:hint="default"/>
        <w:b/>
        <w:i w:val="0"/>
        <w:sz w:val="18"/>
      </w:rPr>
    </w:lvl>
    <w:lvl w:ilvl="1">
      <w:start w:val="1"/>
      <w:numFmt w:val="decimal"/>
      <w:lvlText w:val="%2."/>
      <w:lvlJc w:val="left"/>
      <w:pPr>
        <w:tabs>
          <w:tab w:val="num" w:pos="360"/>
        </w:tabs>
        <w:ind w:left="340" w:hanging="340"/>
      </w:pPr>
      <w:rPr>
        <w:rFonts w:ascii="Arial" w:hAnsi="Arial" w:hint="default"/>
        <w:b w:val="0"/>
        <w:i w:val="0"/>
        <w:sz w:val="18"/>
      </w:rPr>
    </w:lvl>
    <w:lvl w:ilvl="2">
      <w:start w:val="1"/>
      <w:numFmt w:val="lowerLetter"/>
      <w:lvlText w:val="%3)"/>
      <w:lvlJc w:val="left"/>
      <w:pPr>
        <w:tabs>
          <w:tab w:val="num" w:pos="644"/>
        </w:tabs>
        <w:ind w:left="624" w:hanging="340"/>
      </w:pPr>
      <w:rPr>
        <w:rFonts w:ascii="Arial" w:hAnsi="Arial" w:hint="default"/>
        <w:b w:val="0"/>
        <w:i w:val="0"/>
        <w:sz w:val="1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9" w15:restartNumberingAfterBreak="0">
    <w:nsid w:val="71B32438"/>
    <w:multiLevelType w:val="hybridMultilevel"/>
    <w:tmpl w:val="57EA3188"/>
    <w:lvl w:ilvl="0" w:tplc="C712978A">
      <w:start w:val="1"/>
      <w:numFmt w:val="lowerLetter"/>
      <w:lvlText w:val="%1)"/>
      <w:lvlJc w:val="left"/>
      <w:pPr>
        <w:ind w:left="720" w:hanging="360"/>
      </w:pPr>
    </w:lvl>
    <w:lvl w:ilvl="1" w:tplc="22846794" w:tentative="1">
      <w:start w:val="1"/>
      <w:numFmt w:val="lowerLetter"/>
      <w:lvlText w:val="%2."/>
      <w:lvlJc w:val="left"/>
      <w:pPr>
        <w:ind w:left="1440" w:hanging="360"/>
      </w:pPr>
    </w:lvl>
    <w:lvl w:ilvl="2" w:tplc="FA36B614" w:tentative="1">
      <w:start w:val="1"/>
      <w:numFmt w:val="lowerRoman"/>
      <w:lvlText w:val="%3."/>
      <w:lvlJc w:val="right"/>
      <w:pPr>
        <w:ind w:left="2160" w:hanging="180"/>
      </w:pPr>
    </w:lvl>
    <w:lvl w:ilvl="3" w:tplc="BF6892C6" w:tentative="1">
      <w:start w:val="1"/>
      <w:numFmt w:val="decimal"/>
      <w:lvlText w:val="%4."/>
      <w:lvlJc w:val="left"/>
      <w:pPr>
        <w:ind w:left="2880" w:hanging="360"/>
      </w:pPr>
    </w:lvl>
    <w:lvl w:ilvl="4" w:tplc="3E9E80D0" w:tentative="1">
      <w:start w:val="1"/>
      <w:numFmt w:val="lowerLetter"/>
      <w:lvlText w:val="%5."/>
      <w:lvlJc w:val="left"/>
      <w:pPr>
        <w:ind w:left="3600" w:hanging="360"/>
      </w:pPr>
    </w:lvl>
    <w:lvl w:ilvl="5" w:tplc="22405A5C" w:tentative="1">
      <w:start w:val="1"/>
      <w:numFmt w:val="lowerRoman"/>
      <w:lvlText w:val="%6."/>
      <w:lvlJc w:val="right"/>
      <w:pPr>
        <w:ind w:left="4320" w:hanging="180"/>
      </w:pPr>
    </w:lvl>
    <w:lvl w:ilvl="6" w:tplc="E4505964" w:tentative="1">
      <w:start w:val="1"/>
      <w:numFmt w:val="decimal"/>
      <w:lvlText w:val="%7."/>
      <w:lvlJc w:val="left"/>
      <w:pPr>
        <w:ind w:left="5040" w:hanging="360"/>
      </w:pPr>
    </w:lvl>
    <w:lvl w:ilvl="7" w:tplc="C624FA70" w:tentative="1">
      <w:start w:val="1"/>
      <w:numFmt w:val="lowerLetter"/>
      <w:lvlText w:val="%8."/>
      <w:lvlJc w:val="left"/>
      <w:pPr>
        <w:ind w:left="5760" w:hanging="360"/>
      </w:pPr>
    </w:lvl>
    <w:lvl w:ilvl="8" w:tplc="1D8E1A64" w:tentative="1">
      <w:start w:val="1"/>
      <w:numFmt w:val="lowerRoman"/>
      <w:lvlText w:val="%9."/>
      <w:lvlJc w:val="right"/>
      <w:pPr>
        <w:ind w:left="6480" w:hanging="180"/>
      </w:pPr>
    </w:lvl>
  </w:abstractNum>
  <w:abstractNum w:abstractNumId="30" w15:restartNumberingAfterBreak="0">
    <w:nsid w:val="737B0EE7"/>
    <w:multiLevelType w:val="hybridMultilevel"/>
    <w:tmpl w:val="B440AF98"/>
    <w:lvl w:ilvl="0" w:tplc="6AB62522">
      <w:start w:val="1"/>
      <w:numFmt w:val="bullet"/>
      <w:lvlText w:val=""/>
      <w:lvlJc w:val="left"/>
      <w:pPr>
        <w:tabs>
          <w:tab w:val="num" w:pos="1080"/>
        </w:tabs>
        <w:ind w:left="1080" w:hanging="360"/>
      </w:pPr>
      <w:rPr>
        <w:rFonts w:ascii="Wingdings" w:hAnsi="Wingdings" w:hint="default"/>
      </w:rPr>
    </w:lvl>
    <w:lvl w:ilvl="1" w:tplc="E07C8FCE" w:tentative="1">
      <w:start w:val="1"/>
      <w:numFmt w:val="bullet"/>
      <w:lvlText w:val="o"/>
      <w:lvlJc w:val="left"/>
      <w:pPr>
        <w:tabs>
          <w:tab w:val="num" w:pos="1800"/>
        </w:tabs>
        <w:ind w:left="1800" w:hanging="360"/>
      </w:pPr>
      <w:rPr>
        <w:rFonts w:ascii="Courier New" w:hAnsi="Courier New" w:cs="Courier New" w:hint="default"/>
      </w:rPr>
    </w:lvl>
    <w:lvl w:ilvl="2" w:tplc="353A3AFE" w:tentative="1">
      <w:start w:val="1"/>
      <w:numFmt w:val="bullet"/>
      <w:lvlText w:val=""/>
      <w:lvlJc w:val="left"/>
      <w:pPr>
        <w:tabs>
          <w:tab w:val="num" w:pos="2520"/>
        </w:tabs>
        <w:ind w:left="2520" w:hanging="360"/>
      </w:pPr>
      <w:rPr>
        <w:rFonts w:ascii="Wingdings" w:hAnsi="Wingdings" w:hint="default"/>
      </w:rPr>
    </w:lvl>
    <w:lvl w:ilvl="3" w:tplc="AC582920" w:tentative="1">
      <w:start w:val="1"/>
      <w:numFmt w:val="bullet"/>
      <w:lvlText w:val=""/>
      <w:lvlJc w:val="left"/>
      <w:pPr>
        <w:tabs>
          <w:tab w:val="num" w:pos="3240"/>
        </w:tabs>
        <w:ind w:left="3240" w:hanging="360"/>
      </w:pPr>
      <w:rPr>
        <w:rFonts w:ascii="Symbol" w:hAnsi="Symbol" w:hint="default"/>
      </w:rPr>
    </w:lvl>
    <w:lvl w:ilvl="4" w:tplc="FB30EAEE" w:tentative="1">
      <w:start w:val="1"/>
      <w:numFmt w:val="bullet"/>
      <w:lvlText w:val="o"/>
      <w:lvlJc w:val="left"/>
      <w:pPr>
        <w:tabs>
          <w:tab w:val="num" w:pos="3960"/>
        </w:tabs>
        <w:ind w:left="3960" w:hanging="360"/>
      </w:pPr>
      <w:rPr>
        <w:rFonts w:ascii="Courier New" w:hAnsi="Courier New" w:cs="Courier New" w:hint="default"/>
      </w:rPr>
    </w:lvl>
    <w:lvl w:ilvl="5" w:tplc="48CC28C4" w:tentative="1">
      <w:start w:val="1"/>
      <w:numFmt w:val="bullet"/>
      <w:lvlText w:val=""/>
      <w:lvlJc w:val="left"/>
      <w:pPr>
        <w:tabs>
          <w:tab w:val="num" w:pos="4680"/>
        </w:tabs>
        <w:ind w:left="4680" w:hanging="360"/>
      </w:pPr>
      <w:rPr>
        <w:rFonts w:ascii="Wingdings" w:hAnsi="Wingdings" w:hint="default"/>
      </w:rPr>
    </w:lvl>
    <w:lvl w:ilvl="6" w:tplc="41129ED0" w:tentative="1">
      <w:start w:val="1"/>
      <w:numFmt w:val="bullet"/>
      <w:lvlText w:val=""/>
      <w:lvlJc w:val="left"/>
      <w:pPr>
        <w:tabs>
          <w:tab w:val="num" w:pos="5400"/>
        </w:tabs>
        <w:ind w:left="5400" w:hanging="360"/>
      </w:pPr>
      <w:rPr>
        <w:rFonts w:ascii="Symbol" w:hAnsi="Symbol" w:hint="default"/>
      </w:rPr>
    </w:lvl>
    <w:lvl w:ilvl="7" w:tplc="195E7D7A" w:tentative="1">
      <w:start w:val="1"/>
      <w:numFmt w:val="bullet"/>
      <w:lvlText w:val="o"/>
      <w:lvlJc w:val="left"/>
      <w:pPr>
        <w:tabs>
          <w:tab w:val="num" w:pos="6120"/>
        </w:tabs>
        <w:ind w:left="6120" w:hanging="360"/>
      </w:pPr>
      <w:rPr>
        <w:rFonts w:ascii="Courier New" w:hAnsi="Courier New" w:cs="Courier New" w:hint="default"/>
      </w:rPr>
    </w:lvl>
    <w:lvl w:ilvl="8" w:tplc="2BFE0F82"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B094D25"/>
    <w:multiLevelType w:val="multilevel"/>
    <w:tmpl w:val="81AE545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D39552A"/>
    <w:multiLevelType w:val="singleLevel"/>
    <w:tmpl w:val="820EF8DA"/>
    <w:lvl w:ilvl="0">
      <w:start w:val="1"/>
      <w:numFmt w:val="lowerLetter"/>
      <w:lvlText w:val="%1)"/>
      <w:legacy w:legacy="1" w:legacySpace="0" w:legacyIndent="482"/>
      <w:lvlJc w:val="left"/>
      <w:pPr>
        <w:ind w:left="0" w:firstLine="0"/>
      </w:pPr>
      <w:rPr>
        <w:rFonts w:ascii="Arial" w:hAnsi="Arial" w:cs="Arial" w:hint="default"/>
      </w:rPr>
    </w:lvl>
  </w:abstractNum>
  <w:num w:numId="1">
    <w:abstractNumId w:val="13"/>
  </w:num>
  <w:num w:numId="2">
    <w:abstractNumId w:val="4"/>
  </w:num>
  <w:num w:numId="3">
    <w:abstractNumId w:val="7"/>
  </w:num>
  <w:num w:numId="4">
    <w:abstractNumId w:val="15"/>
  </w:num>
  <w:num w:numId="5">
    <w:abstractNumId w:val="6"/>
  </w:num>
  <w:num w:numId="6">
    <w:abstractNumId w:val="5"/>
  </w:num>
  <w:num w:numId="7">
    <w:abstractNumId w:val="28"/>
  </w:num>
  <w:num w:numId="8">
    <w:abstractNumId w:val="24"/>
  </w:num>
  <w:num w:numId="9">
    <w:abstractNumId w:val="3"/>
  </w:num>
  <w:num w:numId="10">
    <w:abstractNumId w:val="3"/>
  </w:num>
  <w:num w:numId="11">
    <w:abstractNumId w:val="1"/>
  </w:num>
  <w:num w:numId="12">
    <w:abstractNumId w:val="23"/>
  </w:num>
  <w:num w:numId="13">
    <w:abstractNumId w:val="8"/>
  </w:num>
  <w:num w:numId="14">
    <w:abstractNumId w:val="25"/>
  </w:num>
  <w:num w:numId="15">
    <w:abstractNumId w:val="2"/>
  </w:num>
  <w:num w:numId="16">
    <w:abstractNumId w:val="10"/>
  </w:num>
  <w:num w:numId="17">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i w:val="0"/>
          <w:strike w:val="0"/>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8">
    <w:abstractNumId w:val="0"/>
  </w:num>
  <w:num w:numId="19">
    <w:abstractNumId w:val="20"/>
  </w:num>
  <w:num w:numId="20">
    <w:abstractNumId w:val="31"/>
  </w:num>
  <w:num w:numId="21">
    <w:abstractNumId w:val="12"/>
  </w:num>
  <w:num w:numId="22">
    <w:abstractNumId w:val="18"/>
  </w:num>
  <w:num w:numId="23">
    <w:abstractNumId w:val="30"/>
  </w:num>
  <w:num w:numId="24">
    <w:abstractNumId w:val="19"/>
  </w:num>
  <w:num w:numId="25">
    <w:abstractNumId w:val="11"/>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6">
    <w:abstractNumId w:val="11"/>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7">
    <w:abstractNumId w:val="11"/>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8">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29">
    <w:abstractNumId w:val="9"/>
  </w:num>
  <w:num w:numId="30">
    <w:abstractNumId w:val="14"/>
  </w:num>
  <w:num w:numId="31">
    <w:abstractNumId w:val="17"/>
  </w:num>
  <w:num w:numId="32">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num>
  <w:num w:numId="33">
    <w:abstractNumId w:val="32"/>
  </w:num>
  <w:num w:numId="34">
    <w:abstractNumId w:val="16"/>
    <w:lvlOverride w:ilvl="0">
      <w:startOverride w:val="1"/>
    </w:lvlOverride>
  </w:num>
  <w:num w:numId="35">
    <w:abstractNumId w:val="26"/>
  </w:num>
  <w:num w:numId="36">
    <w:abstractNumId w:val="27"/>
  </w:num>
  <w:num w:numId="37">
    <w:abstractNumId w:val="21"/>
  </w:num>
  <w:num w:numId="38">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9">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strike w:val="0"/>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0">
    <w:abstractNumId w:val="29"/>
  </w:num>
  <w:num w:numId="41">
    <w:abstractNumId w:val="11"/>
    <w:lvlOverride w:ilvl="0">
      <w:lvl w:ilvl="0">
        <w:start w:val="1"/>
        <w:numFmt w:val="upperRoman"/>
        <w:pStyle w:val="Heading-Number-ContractCzechRadio"/>
        <w:suff w:val="space"/>
        <w:lvlText w:val="%1."/>
        <w:lvlJc w:val="left"/>
        <w:pPr>
          <w:ind w:left="0" w:firstLine="0"/>
        </w:pPr>
      </w:lvl>
    </w:lvlOverride>
    <w:lvlOverride w:ilvl="1">
      <w:lvl w:ilvl="1">
        <w:start w:val="1"/>
        <w:numFmt w:val="decimal"/>
        <w:pStyle w:val="ListNumber-ContractCzechRadio"/>
        <w:lvlText w:val="%2."/>
        <w:lvlJc w:val="left"/>
        <w:pPr>
          <w:ind w:left="312" w:hanging="312"/>
        </w:pPr>
        <w:rPr>
          <w:b w:val="0"/>
        </w:rPr>
      </w:lvl>
    </w:lvlOverride>
    <w:lvlOverride w:ilvl="2">
      <w:lvl w:ilvl="2">
        <w:start w:val="1"/>
        <w:numFmt w:val="lowerLetter"/>
        <w:pStyle w:val="ListLetter-ContractCzechRadio"/>
        <w:lvlText w:val="%3)"/>
        <w:lvlJc w:val="left"/>
        <w:pPr>
          <w:ind w:left="624" w:hanging="312"/>
        </w:pPr>
        <w:rPr>
          <w:b w:val="0"/>
          <w:color w:val="000000" w:themeColor="text1"/>
        </w:rPr>
      </w:lvl>
    </w:lvlOverride>
    <w:lvlOverride w:ilvl="3">
      <w:lvl w:ilvl="3">
        <w:start w:val="1"/>
        <w:numFmt w:val="bullet"/>
        <w:lvlText w:val="—"/>
        <w:lvlJc w:val="left"/>
        <w:pPr>
          <w:ind w:left="936" w:hanging="312"/>
        </w:pPr>
        <w:rPr>
          <w:rFonts w:ascii="Arial" w:hAnsi="Arial" w:cs="Times New Roman" w:hint="default"/>
          <w:color w:val="auto"/>
        </w:rPr>
      </w:lvl>
    </w:lvlOverride>
    <w:lvlOverride w:ilvl="4">
      <w:lvl w:ilvl="4">
        <w:start w:val="1"/>
        <w:numFmt w:val="bullet"/>
        <w:lvlText w:val="—"/>
        <w:lvlJc w:val="left"/>
        <w:pPr>
          <w:ind w:left="1247" w:hanging="311"/>
        </w:pPr>
        <w:rPr>
          <w:rFonts w:ascii="Arial" w:hAnsi="Arial" w:cs="Times New Roman" w:hint="default"/>
          <w:color w:val="auto"/>
        </w:rPr>
      </w:lvl>
    </w:lvlOverride>
    <w:lvlOverride w:ilvl="5">
      <w:lvl w:ilvl="5">
        <w:start w:val="1"/>
        <w:numFmt w:val="bullet"/>
        <w:lvlText w:val="—"/>
        <w:lvlJc w:val="left"/>
        <w:pPr>
          <w:ind w:left="1559" w:hanging="312"/>
        </w:pPr>
        <w:rPr>
          <w:rFonts w:ascii="Arial" w:hAnsi="Arial" w:cs="Times New Roman" w:hint="default"/>
          <w:color w:val="auto"/>
        </w:rPr>
      </w:lvl>
    </w:lvlOverride>
    <w:lvlOverride w:ilvl="6">
      <w:lvl w:ilvl="6">
        <w:start w:val="1"/>
        <w:numFmt w:val="bullet"/>
        <w:lvlText w:val="—"/>
        <w:lvlJc w:val="left"/>
        <w:pPr>
          <w:ind w:left="1871" w:hanging="312"/>
        </w:pPr>
        <w:rPr>
          <w:rFonts w:ascii="Arial" w:hAnsi="Arial" w:cs="Times New Roman" w:hint="default"/>
          <w:color w:val="auto"/>
        </w:rPr>
      </w:lvl>
    </w:lvlOverride>
    <w:lvlOverride w:ilvl="7">
      <w:lvl w:ilvl="7">
        <w:start w:val="1"/>
        <w:numFmt w:val="bullet"/>
        <w:lvlText w:val="—"/>
        <w:lvlJc w:val="left"/>
        <w:pPr>
          <w:ind w:left="2183" w:hanging="312"/>
        </w:pPr>
        <w:rPr>
          <w:rFonts w:ascii="Arial" w:hAnsi="Arial" w:cs="Times New Roman" w:hint="default"/>
          <w:color w:val="auto"/>
        </w:rPr>
      </w:lvl>
    </w:lvlOverride>
    <w:lvlOverride w:ilvl="8">
      <w:lvl w:ilvl="8">
        <w:start w:val="1"/>
        <w:numFmt w:val="bullet"/>
        <w:lvlText w:val="—"/>
        <w:lvlJc w:val="left"/>
        <w:pPr>
          <w:ind w:left="2495" w:hanging="312"/>
        </w:pPr>
        <w:rPr>
          <w:rFonts w:ascii="Arial" w:hAnsi="Arial" w:cs="Times New Roman" w:hint="default"/>
          <w:color w:val="auto"/>
        </w:rPr>
      </w:lvl>
    </w:lvlOverride>
  </w:num>
  <w:num w:numId="42">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i w:val="0"/>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5">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46">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47">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48">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9">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50">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ottová Eva">
    <w15:presenceInfo w15:providerId="AD" w15:userId="S-1-5-21-1516916145-3332080500-352412931-13552"/>
  </w15:person>
  <w15:person w15:author="Baur Radek">
    <w15:presenceInfo w15:providerId="AD" w15:userId="S-1-5-21-1516916145-3332080500-352412931-252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Radio"/>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F23"/>
    <w:rsid w:val="000002C4"/>
    <w:rsid w:val="00004EC0"/>
    <w:rsid w:val="0000714E"/>
    <w:rsid w:val="00010ADE"/>
    <w:rsid w:val="000132B7"/>
    <w:rsid w:val="000143FC"/>
    <w:rsid w:val="00016828"/>
    <w:rsid w:val="000173A9"/>
    <w:rsid w:val="00020114"/>
    <w:rsid w:val="00023836"/>
    <w:rsid w:val="00027476"/>
    <w:rsid w:val="000305B2"/>
    <w:rsid w:val="0003337A"/>
    <w:rsid w:val="00034D99"/>
    <w:rsid w:val="00037AA8"/>
    <w:rsid w:val="00040ABA"/>
    <w:rsid w:val="000410CE"/>
    <w:rsid w:val="0004299A"/>
    <w:rsid w:val="00043DF0"/>
    <w:rsid w:val="0004535E"/>
    <w:rsid w:val="00051B96"/>
    <w:rsid w:val="000525B3"/>
    <w:rsid w:val="0005721F"/>
    <w:rsid w:val="0006161F"/>
    <w:rsid w:val="00066D16"/>
    <w:rsid w:val="0007627C"/>
    <w:rsid w:val="00077C31"/>
    <w:rsid w:val="000802D4"/>
    <w:rsid w:val="00087478"/>
    <w:rsid w:val="00091D39"/>
    <w:rsid w:val="00092B9A"/>
    <w:rsid w:val="000951D4"/>
    <w:rsid w:val="000A44DD"/>
    <w:rsid w:val="000A5230"/>
    <w:rsid w:val="000A5BDB"/>
    <w:rsid w:val="000A7405"/>
    <w:rsid w:val="000B37A4"/>
    <w:rsid w:val="000B6591"/>
    <w:rsid w:val="000C0AC1"/>
    <w:rsid w:val="000C3CDA"/>
    <w:rsid w:val="000C4B4F"/>
    <w:rsid w:val="000C566A"/>
    <w:rsid w:val="000C6C97"/>
    <w:rsid w:val="000D28AB"/>
    <w:rsid w:val="000D3CA7"/>
    <w:rsid w:val="000D4B1E"/>
    <w:rsid w:val="000D61CC"/>
    <w:rsid w:val="000D6AB4"/>
    <w:rsid w:val="000E10DB"/>
    <w:rsid w:val="000E166C"/>
    <w:rsid w:val="000E259A"/>
    <w:rsid w:val="000E46B9"/>
    <w:rsid w:val="000F0DBB"/>
    <w:rsid w:val="000F5263"/>
    <w:rsid w:val="00100883"/>
    <w:rsid w:val="00104F40"/>
    <w:rsid w:val="00105345"/>
    <w:rsid w:val="00106A74"/>
    <w:rsid w:val="00107439"/>
    <w:rsid w:val="00113CFA"/>
    <w:rsid w:val="00113F59"/>
    <w:rsid w:val="00117DD6"/>
    <w:rsid w:val="0012187D"/>
    <w:rsid w:val="00122AB8"/>
    <w:rsid w:val="00124126"/>
    <w:rsid w:val="00125E12"/>
    <w:rsid w:val="00127268"/>
    <w:rsid w:val="00134F0D"/>
    <w:rsid w:val="00137AB9"/>
    <w:rsid w:val="00142C4C"/>
    <w:rsid w:val="00144E4F"/>
    <w:rsid w:val="001471B1"/>
    <w:rsid w:val="001558ED"/>
    <w:rsid w:val="001560ED"/>
    <w:rsid w:val="00157D71"/>
    <w:rsid w:val="00162F34"/>
    <w:rsid w:val="001652C1"/>
    <w:rsid w:val="00165B15"/>
    <w:rsid w:val="00166126"/>
    <w:rsid w:val="00172A4E"/>
    <w:rsid w:val="0017474C"/>
    <w:rsid w:val="0017517B"/>
    <w:rsid w:val="0018192C"/>
    <w:rsid w:val="00182D39"/>
    <w:rsid w:val="0018311B"/>
    <w:rsid w:val="001841F8"/>
    <w:rsid w:val="00193556"/>
    <w:rsid w:val="00193A20"/>
    <w:rsid w:val="00193C28"/>
    <w:rsid w:val="00193EC1"/>
    <w:rsid w:val="001A686C"/>
    <w:rsid w:val="001B1A5C"/>
    <w:rsid w:val="001B37A8"/>
    <w:rsid w:val="001B40D3"/>
    <w:rsid w:val="001B621F"/>
    <w:rsid w:val="001B6A2D"/>
    <w:rsid w:val="001B7B4A"/>
    <w:rsid w:val="001C1DFD"/>
    <w:rsid w:val="001C2B09"/>
    <w:rsid w:val="001C2C10"/>
    <w:rsid w:val="001C316E"/>
    <w:rsid w:val="001C5EF9"/>
    <w:rsid w:val="001C6816"/>
    <w:rsid w:val="001D2A91"/>
    <w:rsid w:val="001D2D87"/>
    <w:rsid w:val="001E0A94"/>
    <w:rsid w:val="001E1CED"/>
    <w:rsid w:val="001E3581"/>
    <w:rsid w:val="001E3959"/>
    <w:rsid w:val="001F15D7"/>
    <w:rsid w:val="001F1E29"/>
    <w:rsid w:val="001F475A"/>
    <w:rsid w:val="001F5D0C"/>
    <w:rsid w:val="001F6C39"/>
    <w:rsid w:val="001F7BD1"/>
    <w:rsid w:val="002015E7"/>
    <w:rsid w:val="00202BE4"/>
    <w:rsid w:val="00202C70"/>
    <w:rsid w:val="00204CBF"/>
    <w:rsid w:val="00207962"/>
    <w:rsid w:val="00213A6C"/>
    <w:rsid w:val="002147D9"/>
    <w:rsid w:val="00214A85"/>
    <w:rsid w:val="00215A7B"/>
    <w:rsid w:val="00220079"/>
    <w:rsid w:val="002202AC"/>
    <w:rsid w:val="002202C8"/>
    <w:rsid w:val="0022572C"/>
    <w:rsid w:val="00225E2C"/>
    <w:rsid w:val="002301BE"/>
    <w:rsid w:val="0023258C"/>
    <w:rsid w:val="00232DD4"/>
    <w:rsid w:val="00234A50"/>
    <w:rsid w:val="002409FD"/>
    <w:rsid w:val="00240A42"/>
    <w:rsid w:val="0024196C"/>
    <w:rsid w:val="0024308E"/>
    <w:rsid w:val="002439BD"/>
    <w:rsid w:val="002466DA"/>
    <w:rsid w:val="002606FB"/>
    <w:rsid w:val="00262F84"/>
    <w:rsid w:val="002639A3"/>
    <w:rsid w:val="002672CD"/>
    <w:rsid w:val="00270D0C"/>
    <w:rsid w:val="00274011"/>
    <w:rsid w:val="002748B7"/>
    <w:rsid w:val="002751A9"/>
    <w:rsid w:val="00290864"/>
    <w:rsid w:val="002918DA"/>
    <w:rsid w:val="002932DA"/>
    <w:rsid w:val="00293BC0"/>
    <w:rsid w:val="00294342"/>
    <w:rsid w:val="00295A22"/>
    <w:rsid w:val="00296E36"/>
    <w:rsid w:val="002A226A"/>
    <w:rsid w:val="002A285B"/>
    <w:rsid w:val="002A4CCF"/>
    <w:rsid w:val="002A7B3A"/>
    <w:rsid w:val="002B1565"/>
    <w:rsid w:val="002B312F"/>
    <w:rsid w:val="002C175B"/>
    <w:rsid w:val="002C6C32"/>
    <w:rsid w:val="002D03F1"/>
    <w:rsid w:val="002D44EA"/>
    <w:rsid w:val="002D4C12"/>
    <w:rsid w:val="002D5E61"/>
    <w:rsid w:val="002D6CDD"/>
    <w:rsid w:val="002E0ECA"/>
    <w:rsid w:val="002E4596"/>
    <w:rsid w:val="002E4874"/>
    <w:rsid w:val="002F0971"/>
    <w:rsid w:val="002F0D46"/>
    <w:rsid w:val="002F0E90"/>
    <w:rsid w:val="002F2BF0"/>
    <w:rsid w:val="002F691A"/>
    <w:rsid w:val="002F6F62"/>
    <w:rsid w:val="00301ACB"/>
    <w:rsid w:val="00304C54"/>
    <w:rsid w:val="003073CB"/>
    <w:rsid w:val="0031780B"/>
    <w:rsid w:val="0032045C"/>
    <w:rsid w:val="00321BCC"/>
    <w:rsid w:val="0032728F"/>
    <w:rsid w:val="00330E46"/>
    <w:rsid w:val="003318E4"/>
    <w:rsid w:val="0033212C"/>
    <w:rsid w:val="00335F41"/>
    <w:rsid w:val="00336751"/>
    <w:rsid w:val="00341697"/>
    <w:rsid w:val="0034205F"/>
    <w:rsid w:val="00346B21"/>
    <w:rsid w:val="0034787C"/>
    <w:rsid w:val="00350A8E"/>
    <w:rsid w:val="00352644"/>
    <w:rsid w:val="00352F37"/>
    <w:rsid w:val="00353F47"/>
    <w:rsid w:val="00354B0A"/>
    <w:rsid w:val="0035581F"/>
    <w:rsid w:val="00363B6A"/>
    <w:rsid w:val="00364A19"/>
    <w:rsid w:val="00366797"/>
    <w:rsid w:val="00372D0D"/>
    <w:rsid w:val="003742B2"/>
    <w:rsid w:val="00374550"/>
    <w:rsid w:val="00374638"/>
    <w:rsid w:val="0037465C"/>
    <w:rsid w:val="00375113"/>
    <w:rsid w:val="00376284"/>
    <w:rsid w:val="00376CD7"/>
    <w:rsid w:val="00377956"/>
    <w:rsid w:val="003811C2"/>
    <w:rsid w:val="003838AA"/>
    <w:rsid w:val="00386B72"/>
    <w:rsid w:val="00386EE0"/>
    <w:rsid w:val="00393D57"/>
    <w:rsid w:val="0039431B"/>
    <w:rsid w:val="003955EC"/>
    <w:rsid w:val="003955FF"/>
    <w:rsid w:val="003960FE"/>
    <w:rsid w:val="00396EC9"/>
    <w:rsid w:val="003A1915"/>
    <w:rsid w:val="003A1E25"/>
    <w:rsid w:val="003A4B5C"/>
    <w:rsid w:val="003A5077"/>
    <w:rsid w:val="003A65E1"/>
    <w:rsid w:val="003B20A3"/>
    <w:rsid w:val="003B406F"/>
    <w:rsid w:val="003B6DCF"/>
    <w:rsid w:val="003C0573"/>
    <w:rsid w:val="003C2711"/>
    <w:rsid w:val="003C5F49"/>
    <w:rsid w:val="003C7952"/>
    <w:rsid w:val="003D18CB"/>
    <w:rsid w:val="003D2102"/>
    <w:rsid w:val="003D6683"/>
    <w:rsid w:val="003D7380"/>
    <w:rsid w:val="003E21C0"/>
    <w:rsid w:val="003E3489"/>
    <w:rsid w:val="003E582E"/>
    <w:rsid w:val="003F0A33"/>
    <w:rsid w:val="003F3AD4"/>
    <w:rsid w:val="003F503A"/>
    <w:rsid w:val="004004EC"/>
    <w:rsid w:val="00400DAA"/>
    <w:rsid w:val="00402DC4"/>
    <w:rsid w:val="0040351B"/>
    <w:rsid w:val="00404A2F"/>
    <w:rsid w:val="00420BB5"/>
    <w:rsid w:val="00421F3D"/>
    <w:rsid w:val="004225FE"/>
    <w:rsid w:val="00427653"/>
    <w:rsid w:val="00434FCA"/>
    <w:rsid w:val="004351F1"/>
    <w:rsid w:val="00435556"/>
    <w:rsid w:val="004374A1"/>
    <w:rsid w:val="0044225D"/>
    <w:rsid w:val="00444E5A"/>
    <w:rsid w:val="00446E33"/>
    <w:rsid w:val="0044705E"/>
    <w:rsid w:val="004511C7"/>
    <w:rsid w:val="0045245F"/>
    <w:rsid w:val="00452B29"/>
    <w:rsid w:val="00454187"/>
    <w:rsid w:val="004545D6"/>
    <w:rsid w:val="00454C0E"/>
    <w:rsid w:val="00455E05"/>
    <w:rsid w:val="00456813"/>
    <w:rsid w:val="00457FD2"/>
    <w:rsid w:val="004603CC"/>
    <w:rsid w:val="00465783"/>
    <w:rsid w:val="00467D84"/>
    <w:rsid w:val="00470A4E"/>
    <w:rsid w:val="00473DD8"/>
    <w:rsid w:val="004765CF"/>
    <w:rsid w:val="0048252F"/>
    <w:rsid w:val="00485B5D"/>
    <w:rsid w:val="00485E78"/>
    <w:rsid w:val="004869EE"/>
    <w:rsid w:val="0048711A"/>
    <w:rsid w:val="00494387"/>
    <w:rsid w:val="004A383D"/>
    <w:rsid w:val="004A71ED"/>
    <w:rsid w:val="004A778D"/>
    <w:rsid w:val="004B34BA"/>
    <w:rsid w:val="004B34D2"/>
    <w:rsid w:val="004B6A02"/>
    <w:rsid w:val="004C02AA"/>
    <w:rsid w:val="004C0FBC"/>
    <w:rsid w:val="004C30FC"/>
    <w:rsid w:val="004C3C3B"/>
    <w:rsid w:val="004C5A4C"/>
    <w:rsid w:val="004C7788"/>
    <w:rsid w:val="004C7A0B"/>
    <w:rsid w:val="004D1BEA"/>
    <w:rsid w:val="004D2014"/>
    <w:rsid w:val="004E19CF"/>
    <w:rsid w:val="004E2DFC"/>
    <w:rsid w:val="004E333D"/>
    <w:rsid w:val="004E382F"/>
    <w:rsid w:val="004E3862"/>
    <w:rsid w:val="004F0E21"/>
    <w:rsid w:val="00501059"/>
    <w:rsid w:val="00503B1F"/>
    <w:rsid w:val="00507768"/>
    <w:rsid w:val="00510D31"/>
    <w:rsid w:val="00513E43"/>
    <w:rsid w:val="00514019"/>
    <w:rsid w:val="00517AA1"/>
    <w:rsid w:val="00517D21"/>
    <w:rsid w:val="00520397"/>
    <w:rsid w:val="00520DEF"/>
    <w:rsid w:val="0052231E"/>
    <w:rsid w:val="0052377D"/>
    <w:rsid w:val="005264A9"/>
    <w:rsid w:val="00531AB5"/>
    <w:rsid w:val="00532F85"/>
    <w:rsid w:val="00533314"/>
    <w:rsid w:val="0053356D"/>
    <w:rsid w:val="00533961"/>
    <w:rsid w:val="0053622F"/>
    <w:rsid w:val="00540145"/>
    <w:rsid w:val="00540F2C"/>
    <w:rsid w:val="00551326"/>
    <w:rsid w:val="00552384"/>
    <w:rsid w:val="00553754"/>
    <w:rsid w:val="00553BB5"/>
    <w:rsid w:val="00557B2D"/>
    <w:rsid w:val="00557B5B"/>
    <w:rsid w:val="00564461"/>
    <w:rsid w:val="00570DEC"/>
    <w:rsid w:val="0057643A"/>
    <w:rsid w:val="0058167C"/>
    <w:rsid w:val="00582F28"/>
    <w:rsid w:val="00591FB7"/>
    <w:rsid w:val="00592D2D"/>
    <w:rsid w:val="005944EB"/>
    <w:rsid w:val="005A384C"/>
    <w:rsid w:val="005A57C5"/>
    <w:rsid w:val="005A5E8B"/>
    <w:rsid w:val="005A6782"/>
    <w:rsid w:val="005A7C11"/>
    <w:rsid w:val="005B0B4F"/>
    <w:rsid w:val="005B0D5E"/>
    <w:rsid w:val="005B12EC"/>
    <w:rsid w:val="005B4C0A"/>
    <w:rsid w:val="005B7C7C"/>
    <w:rsid w:val="005C737F"/>
    <w:rsid w:val="005C7732"/>
    <w:rsid w:val="005D007F"/>
    <w:rsid w:val="005D2AA8"/>
    <w:rsid w:val="005D4494"/>
    <w:rsid w:val="005D4C3A"/>
    <w:rsid w:val="005D59C5"/>
    <w:rsid w:val="005E5533"/>
    <w:rsid w:val="005E67B4"/>
    <w:rsid w:val="005F0EEE"/>
    <w:rsid w:val="005F1F16"/>
    <w:rsid w:val="005F379F"/>
    <w:rsid w:val="005F482B"/>
    <w:rsid w:val="005F4B41"/>
    <w:rsid w:val="005F7D52"/>
    <w:rsid w:val="00600C6A"/>
    <w:rsid w:val="00602D96"/>
    <w:rsid w:val="006041A2"/>
    <w:rsid w:val="00605AD7"/>
    <w:rsid w:val="006063C5"/>
    <w:rsid w:val="00606C9E"/>
    <w:rsid w:val="00610396"/>
    <w:rsid w:val="00610D0E"/>
    <w:rsid w:val="00616145"/>
    <w:rsid w:val="00622E04"/>
    <w:rsid w:val="00624298"/>
    <w:rsid w:val="006311D4"/>
    <w:rsid w:val="006369AB"/>
    <w:rsid w:val="00637DBF"/>
    <w:rsid w:val="00640153"/>
    <w:rsid w:val="00642976"/>
    <w:rsid w:val="00643791"/>
    <w:rsid w:val="0065041B"/>
    <w:rsid w:val="006510E1"/>
    <w:rsid w:val="006552A9"/>
    <w:rsid w:val="00664831"/>
    <w:rsid w:val="00664B97"/>
    <w:rsid w:val="006666C0"/>
    <w:rsid w:val="00670762"/>
    <w:rsid w:val="006723BB"/>
    <w:rsid w:val="00672840"/>
    <w:rsid w:val="006736E0"/>
    <w:rsid w:val="00673F79"/>
    <w:rsid w:val="0067420D"/>
    <w:rsid w:val="0067475D"/>
    <w:rsid w:val="00675C9F"/>
    <w:rsid w:val="00681E96"/>
    <w:rsid w:val="0068281C"/>
    <w:rsid w:val="00682904"/>
    <w:rsid w:val="00683140"/>
    <w:rsid w:val="00696BF9"/>
    <w:rsid w:val="006A2D5B"/>
    <w:rsid w:val="006A425C"/>
    <w:rsid w:val="006C306A"/>
    <w:rsid w:val="006C42CF"/>
    <w:rsid w:val="006C6903"/>
    <w:rsid w:val="006D0812"/>
    <w:rsid w:val="006D2082"/>
    <w:rsid w:val="006D3A84"/>
    <w:rsid w:val="006D5F15"/>
    <w:rsid w:val="006D648C"/>
    <w:rsid w:val="006E0650"/>
    <w:rsid w:val="006E14A6"/>
    <w:rsid w:val="006E1628"/>
    <w:rsid w:val="006E30C3"/>
    <w:rsid w:val="006E36FC"/>
    <w:rsid w:val="006E551E"/>
    <w:rsid w:val="006E75D2"/>
    <w:rsid w:val="006F13BD"/>
    <w:rsid w:val="006F1E10"/>
    <w:rsid w:val="006F2373"/>
    <w:rsid w:val="006F2664"/>
    <w:rsid w:val="006F3D05"/>
    <w:rsid w:val="006F4A91"/>
    <w:rsid w:val="006F744E"/>
    <w:rsid w:val="00704F7D"/>
    <w:rsid w:val="0071016E"/>
    <w:rsid w:val="00714287"/>
    <w:rsid w:val="007149BA"/>
    <w:rsid w:val="00716E47"/>
    <w:rsid w:val="00721645"/>
    <w:rsid w:val="007220A3"/>
    <w:rsid w:val="0072244A"/>
    <w:rsid w:val="007236C0"/>
    <w:rsid w:val="00724446"/>
    <w:rsid w:val="00726D8E"/>
    <w:rsid w:val="00727BE2"/>
    <w:rsid w:val="0073028C"/>
    <w:rsid w:val="007305AC"/>
    <w:rsid w:val="00730918"/>
    <w:rsid w:val="00731E1C"/>
    <w:rsid w:val="00732C99"/>
    <w:rsid w:val="00734330"/>
    <w:rsid w:val="00735834"/>
    <w:rsid w:val="007445B7"/>
    <w:rsid w:val="007445ED"/>
    <w:rsid w:val="007475E3"/>
    <w:rsid w:val="00747635"/>
    <w:rsid w:val="0075395D"/>
    <w:rsid w:val="00757D79"/>
    <w:rsid w:val="007615C1"/>
    <w:rsid w:val="00761F52"/>
    <w:rsid w:val="007634DE"/>
    <w:rsid w:val="007650BA"/>
    <w:rsid w:val="00771A48"/>
    <w:rsid w:val="00771C75"/>
    <w:rsid w:val="00777305"/>
    <w:rsid w:val="0078311A"/>
    <w:rsid w:val="007872F8"/>
    <w:rsid w:val="00787D5C"/>
    <w:rsid w:val="0079034E"/>
    <w:rsid w:val="007904EC"/>
    <w:rsid w:val="007905DD"/>
    <w:rsid w:val="00792B2B"/>
    <w:rsid w:val="007A2D76"/>
    <w:rsid w:val="007A6939"/>
    <w:rsid w:val="007B06B7"/>
    <w:rsid w:val="007B41D0"/>
    <w:rsid w:val="007B4DB4"/>
    <w:rsid w:val="007B511B"/>
    <w:rsid w:val="007C40FB"/>
    <w:rsid w:val="007C5A0C"/>
    <w:rsid w:val="007C6EFE"/>
    <w:rsid w:val="007D1C7C"/>
    <w:rsid w:val="007D5B8A"/>
    <w:rsid w:val="007D5CDF"/>
    <w:rsid w:val="007D65C7"/>
    <w:rsid w:val="007E0D07"/>
    <w:rsid w:val="007E145F"/>
    <w:rsid w:val="007E1596"/>
    <w:rsid w:val="007E170F"/>
    <w:rsid w:val="007E5966"/>
    <w:rsid w:val="007F7670"/>
    <w:rsid w:val="007F7A88"/>
    <w:rsid w:val="0080004F"/>
    <w:rsid w:val="008108DF"/>
    <w:rsid w:val="00812173"/>
    <w:rsid w:val="0081653D"/>
    <w:rsid w:val="0081723C"/>
    <w:rsid w:val="0082541A"/>
    <w:rsid w:val="008277D2"/>
    <w:rsid w:val="00827D6A"/>
    <w:rsid w:val="00832FF6"/>
    <w:rsid w:val="00833112"/>
    <w:rsid w:val="00833E1A"/>
    <w:rsid w:val="00834830"/>
    <w:rsid w:val="00836C5D"/>
    <w:rsid w:val="0084070A"/>
    <w:rsid w:val="00842787"/>
    <w:rsid w:val="008447F0"/>
    <w:rsid w:val="00845735"/>
    <w:rsid w:val="0084627F"/>
    <w:rsid w:val="00847089"/>
    <w:rsid w:val="0085000D"/>
    <w:rsid w:val="008519AB"/>
    <w:rsid w:val="00851BEB"/>
    <w:rsid w:val="00855526"/>
    <w:rsid w:val="00855F0E"/>
    <w:rsid w:val="0085690E"/>
    <w:rsid w:val="00857735"/>
    <w:rsid w:val="008607A7"/>
    <w:rsid w:val="00864BA3"/>
    <w:rsid w:val="008661B0"/>
    <w:rsid w:val="0087408F"/>
    <w:rsid w:val="008755CA"/>
    <w:rsid w:val="00876044"/>
    <w:rsid w:val="0087616D"/>
    <w:rsid w:val="00876868"/>
    <w:rsid w:val="0088047D"/>
    <w:rsid w:val="00881C56"/>
    <w:rsid w:val="008824CA"/>
    <w:rsid w:val="00882671"/>
    <w:rsid w:val="00884C6F"/>
    <w:rsid w:val="00886466"/>
    <w:rsid w:val="00886757"/>
    <w:rsid w:val="00886836"/>
    <w:rsid w:val="0088724C"/>
    <w:rsid w:val="008873B4"/>
    <w:rsid w:val="008873D8"/>
    <w:rsid w:val="00890733"/>
    <w:rsid w:val="00890C65"/>
    <w:rsid w:val="00891DFD"/>
    <w:rsid w:val="0089200D"/>
    <w:rsid w:val="0089342E"/>
    <w:rsid w:val="008A60DE"/>
    <w:rsid w:val="008B0453"/>
    <w:rsid w:val="008B3841"/>
    <w:rsid w:val="008B5686"/>
    <w:rsid w:val="008B633F"/>
    <w:rsid w:val="008B7902"/>
    <w:rsid w:val="008C1650"/>
    <w:rsid w:val="008C1D82"/>
    <w:rsid w:val="008C2D2A"/>
    <w:rsid w:val="008C4BF7"/>
    <w:rsid w:val="008C54AB"/>
    <w:rsid w:val="008C6FEE"/>
    <w:rsid w:val="008C7E8B"/>
    <w:rsid w:val="008D065B"/>
    <w:rsid w:val="008D14F1"/>
    <w:rsid w:val="008D1F83"/>
    <w:rsid w:val="008D23A4"/>
    <w:rsid w:val="008D2658"/>
    <w:rsid w:val="008D4999"/>
    <w:rsid w:val="008D69B8"/>
    <w:rsid w:val="008E06BB"/>
    <w:rsid w:val="008E1850"/>
    <w:rsid w:val="008E477F"/>
    <w:rsid w:val="008E4C1C"/>
    <w:rsid w:val="008E7FC3"/>
    <w:rsid w:val="008F1852"/>
    <w:rsid w:val="008F1EE4"/>
    <w:rsid w:val="008F2BA6"/>
    <w:rsid w:val="008F36D1"/>
    <w:rsid w:val="008F7E57"/>
    <w:rsid w:val="00900A72"/>
    <w:rsid w:val="00900C1E"/>
    <w:rsid w:val="00903E8C"/>
    <w:rsid w:val="00907FE3"/>
    <w:rsid w:val="00911493"/>
    <w:rsid w:val="00914626"/>
    <w:rsid w:val="00917C74"/>
    <w:rsid w:val="00922C57"/>
    <w:rsid w:val="00924A31"/>
    <w:rsid w:val="00925595"/>
    <w:rsid w:val="00925E4B"/>
    <w:rsid w:val="009344D4"/>
    <w:rsid w:val="00936A2E"/>
    <w:rsid w:val="00937823"/>
    <w:rsid w:val="009403C9"/>
    <w:rsid w:val="00940875"/>
    <w:rsid w:val="0094180C"/>
    <w:rsid w:val="00944EED"/>
    <w:rsid w:val="009468E1"/>
    <w:rsid w:val="00947859"/>
    <w:rsid w:val="00947F4C"/>
    <w:rsid w:val="00951CC1"/>
    <w:rsid w:val="00952002"/>
    <w:rsid w:val="0095285B"/>
    <w:rsid w:val="009535F2"/>
    <w:rsid w:val="00964661"/>
    <w:rsid w:val="009675C0"/>
    <w:rsid w:val="009705FA"/>
    <w:rsid w:val="00974D57"/>
    <w:rsid w:val="00977112"/>
    <w:rsid w:val="00981C59"/>
    <w:rsid w:val="0098290B"/>
    <w:rsid w:val="009843EF"/>
    <w:rsid w:val="009869CB"/>
    <w:rsid w:val="00987CCB"/>
    <w:rsid w:val="009918E8"/>
    <w:rsid w:val="009A093A"/>
    <w:rsid w:val="009A1AF3"/>
    <w:rsid w:val="009A2A7B"/>
    <w:rsid w:val="009A6791"/>
    <w:rsid w:val="009A6B4E"/>
    <w:rsid w:val="009A711E"/>
    <w:rsid w:val="009A7BC9"/>
    <w:rsid w:val="009B0F43"/>
    <w:rsid w:val="009B6E96"/>
    <w:rsid w:val="009C3344"/>
    <w:rsid w:val="009C36CA"/>
    <w:rsid w:val="009C5B0E"/>
    <w:rsid w:val="009D0F61"/>
    <w:rsid w:val="009D2CDD"/>
    <w:rsid w:val="009D2E73"/>
    <w:rsid w:val="009D40D1"/>
    <w:rsid w:val="009D5AEC"/>
    <w:rsid w:val="009D6916"/>
    <w:rsid w:val="009E0266"/>
    <w:rsid w:val="009E0A54"/>
    <w:rsid w:val="009E2201"/>
    <w:rsid w:val="009E2BB7"/>
    <w:rsid w:val="009E5488"/>
    <w:rsid w:val="009E70C5"/>
    <w:rsid w:val="009E79A8"/>
    <w:rsid w:val="009F4033"/>
    <w:rsid w:val="009F4674"/>
    <w:rsid w:val="009F6328"/>
    <w:rsid w:val="009F63FA"/>
    <w:rsid w:val="009F6969"/>
    <w:rsid w:val="009F7CCA"/>
    <w:rsid w:val="00A00CAE"/>
    <w:rsid w:val="00A05DE8"/>
    <w:rsid w:val="00A062A6"/>
    <w:rsid w:val="00A07869"/>
    <w:rsid w:val="00A11BC0"/>
    <w:rsid w:val="00A12A9D"/>
    <w:rsid w:val="00A13285"/>
    <w:rsid w:val="00A160B5"/>
    <w:rsid w:val="00A1775D"/>
    <w:rsid w:val="00A20089"/>
    <w:rsid w:val="00A27C4B"/>
    <w:rsid w:val="00A32287"/>
    <w:rsid w:val="00A334CB"/>
    <w:rsid w:val="00A35CE0"/>
    <w:rsid w:val="00A36286"/>
    <w:rsid w:val="00A36DFB"/>
    <w:rsid w:val="00A37442"/>
    <w:rsid w:val="00A41BEC"/>
    <w:rsid w:val="00A41EDF"/>
    <w:rsid w:val="00A43BAD"/>
    <w:rsid w:val="00A442B2"/>
    <w:rsid w:val="00A47514"/>
    <w:rsid w:val="00A504B5"/>
    <w:rsid w:val="00A504C8"/>
    <w:rsid w:val="00A507E5"/>
    <w:rsid w:val="00A53820"/>
    <w:rsid w:val="00A53EE0"/>
    <w:rsid w:val="00A559C7"/>
    <w:rsid w:val="00A57352"/>
    <w:rsid w:val="00A57D9D"/>
    <w:rsid w:val="00A649BA"/>
    <w:rsid w:val="00A7077F"/>
    <w:rsid w:val="00A70A22"/>
    <w:rsid w:val="00A74492"/>
    <w:rsid w:val="00A77806"/>
    <w:rsid w:val="00A8412E"/>
    <w:rsid w:val="00A85098"/>
    <w:rsid w:val="00A91A72"/>
    <w:rsid w:val="00A93C16"/>
    <w:rsid w:val="00AA2717"/>
    <w:rsid w:val="00AA2BDC"/>
    <w:rsid w:val="00AA3029"/>
    <w:rsid w:val="00AA4BB1"/>
    <w:rsid w:val="00AA6184"/>
    <w:rsid w:val="00AB07AA"/>
    <w:rsid w:val="00AB1E80"/>
    <w:rsid w:val="00AB1F99"/>
    <w:rsid w:val="00AB2FE6"/>
    <w:rsid w:val="00AB345B"/>
    <w:rsid w:val="00AB5003"/>
    <w:rsid w:val="00AB5D02"/>
    <w:rsid w:val="00AC35FA"/>
    <w:rsid w:val="00AC6F02"/>
    <w:rsid w:val="00AD0593"/>
    <w:rsid w:val="00AD16DA"/>
    <w:rsid w:val="00AD3095"/>
    <w:rsid w:val="00AD6710"/>
    <w:rsid w:val="00AE00C0"/>
    <w:rsid w:val="00AE0987"/>
    <w:rsid w:val="00AE273C"/>
    <w:rsid w:val="00AE36D6"/>
    <w:rsid w:val="00AE4715"/>
    <w:rsid w:val="00AE53A3"/>
    <w:rsid w:val="00AE5C7C"/>
    <w:rsid w:val="00AE6715"/>
    <w:rsid w:val="00AF385B"/>
    <w:rsid w:val="00AF6E44"/>
    <w:rsid w:val="00B0018A"/>
    <w:rsid w:val="00B00B4C"/>
    <w:rsid w:val="00B04A01"/>
    <w:rsid w:val="00B101D7"/>
    <w:rsid w:val="00B1074A"/>
    <w:rsid w:val="00B132D0"/>
    <w:rsid w:val="00B13943"/>
    <w:rsid w:val="00B1771D"/>
    <w:rsid w:val="00B2112B"/>
    <w:rsid w:val="00B2276E"/>
    <w:rsid w:val="00B25F23"/>
    <w:rsid w:val="00B26B97"/>
    <w:rsid w:val="00B3157D"/>
    <w:rsid w:val="00B36031"/>
    <w:rsid w:val="00B37CA3"/>
    <w:rsid w:val="00B4132F"/>
    <w:rsid w:val="00B52458"/>
    <w:rsid w:val="00B52B54"/>
    <w:rsid w:val="00B52E9D"/>
    <w:rsid w:val="00B53A31"/>
    <w:rsid w:val="00B54E8D"/>
    <w:rsid w:val="00B5596D"/>
    <w:rsid w:val="00B60005"/>
    <w:rsid w:val="00B617B5"/>
    <w:rsid w:val="00B62703"/>
    <w:rsid w:val="00B6387D"/>
    <w:rsid w:val="00B63CDB"/>
    <w:rsid w:val="00B6441D"/>
    <w:rsid w:val="00B67C45"/>
    <w:rsid w:val="00B73320"/>
    <w:rsid w:val="00B73849"/>
    <w:rsid w:val="00B826E5"/>
    <w:rsid w:val="00B8342C"/>
    <w:rsid w:val="00B8509C"/>
    <w:rsid w:val="00B91455"/>
    <w:rsid w:val="00B960BF"/>
    <w:rsid w:val="00B97D41"/>
    <w:rsid w:val="00BA16BB"/>
    <w:rsid w:val="00BA1B2A"/>
    <w:rsid w:val="00BA24E8"/>
    <w:rsid w:val="00BA288C"/>
    <w:rsid w:val="00BA4F7F"/>
    <w:rsid w:val="00BA7927"/>
    <w:rsid w:val="00BB044F"/>
    <w:rsid w:val="00BB745F"/>
    <w:rsid w:val="00BC1D89"/>
    <w:rsid w:val="00BC1F6C"/>
    <w:rsid w:val="00BC3381"/>
    <w:rsid w:val="00BD3AB0"/>
    <w:rsid w:val="00BD53CD"/>
    <w:rsid w:val="00BE0575"/>
    <w:rsid w:val="00BE18C6"/>
    <w:rsid w:val="00BE3AA8"/>
    <w:rsid w:val="00BE6222"/>
    <w:rsid w:val="00BE683B"/>
    <w:rsid w:val="00BE6AFE"/>
    <w:rsid w:val="00BF05E5"/>
    <w:rsid w:val="00BF1450"/>
    <w:rsid w:val="00BF2B3B"/>
    <w:rsid w:val="00C0494E"/>
    <w:rsid w:val="00C11C67"/>
    <w:rsid w:val="00C11D8C"/>
    <w:rsid w:val="00C12277"/>
    <w:rsid w:val="00C15111"/>
    <w:rsid w:val="00C16261"/>
    <w:rsid w:val="00C1648A"/>
    <w:rsid w:val="00C307CA"/>
    <w:rsid w:val="00C307F2"/>
    <w:rsid w:val="00C32B9D"/>
    <w:rsid w:val="00C33AE9"/>
    <w:rsid w:val="00C40255"/>
    <w:rsid w:val="00C40356"/>
    <w:rsid w:val="00C500BA"/>
    <w:rsid w:val="00C50F94"/>
    <w:rsid w:val="00C524E9"/>
    <w:rsid w:val="00C542A6"/>
    <w:rsid w:val="00C559C5"/>
    <w:rsid w:val="00C5757D"/>
    <w:rsid w:val="00C57C3C"/>
    <w:rsid w:val="00C61062"/>
    <w:rsid w:val="00C64A05"/>
    <w:rsid w:val="00C670F0"/>
    <w:rsid w:val="00C700E1"/>
    <w:rsid w:val="00C73AFB"/>
    <w:rsid w:val="00C74B6B"/>
    <w:rsid w:val="00C7676F"/>
    <w:rsid w:val="00C81162"/>
    <w:rsid w:val="00C82400"/>
    <w:rsid w:val="00C87878"/>
    <w:rsid w:val="00C92565"/>
    <w:rsid w:val="00C93817"/>
    <w:rsid w:val="00C93C37"/>
    <w:rsid w:val="00C9493F"/>
    <w:rsid w:val="00C94987"/>
    <w:rsid w:val="00C9527D"/>
    <w:rsid w:val="00C97C90"/>
    <w:rsid w:val="00CA0576"/>
    <w:rsid w:val="00CA202C"/>
    <w:rsid w:val="00CB12DA"/>
    <w:rsid w:val="00CB233E"/>
    <w:rsid w:val="00CB67F0"/>
    <w:rsid w:val="00CC09AD"/>
    <w:rsid w:val="00CC3AB7"/>
    <w:rsid w:val="00CC4BAE"/>
    <w:rsid w:val="00CC58EA"/>
    <w:rsid w:val="00CC5D3A"/>
    <w:rsid w:val="00CC788D"/>
    <w:rsid w:val="00CD17E8"/>
    <w:rsid w:val="00CD2F41"/>
    <w:rsid w:val="00CD4A18"/>
    <w:rsid w:val="00CD573A"/>
    <w:rsid w:val="00CD7B43"/>
    <w:rsid w:val="00CE0A08"/>
    <w:rsid w:val="00CE0FBA"/>
    <w:rsid w:val="00CE2DE6"/>
    <w:rsid w:val="00CE3635"/>
    <w:rsid w:val="00CF1383"/>
    <w:rsid w:val="00CF18D3"/>
    <w:rsid w:val="00CF2EDD"/>
    <w:rsid w:val="00D01B96"/>
    <w:rsid w:val="00D03597"/>
    <w:rsid w:val="00D05F00"/>
    <w:rsid w:val="00D12FEE"/>
    <w:rsid w:val="00D136A8"/>
    <w:rsid w:val="00D14011"/>
    <w:rsid w:val="00D17B1A"/>
    <w:rsid w:val="00D207E3"/>
    <w:rsid w:val="00D219B2"/>
    <w:rsid w:val="00D31A62"/>
    <w:rsid w:val="00D31F17"/>
    <w:rsid w:val="00D34B52"/>
    <w:rsid w:val="00D369D3"/>
    <w:rsid w:val="00D42452"/>
    <w:rsid w:val="00D437F8"/>
    <w:rsid w:val="00D43A77"/>
    <w:rsid w:val="00D50ADA"/>
    <w:rsid w:val="00D5598B"/>
    <w:rsid w:val="00D569E2"/>
    <w:rsid w:val="00D56B55"/>
    <w:rsid w:val="00D6512D"/>
    <w:rsid w:val="00D66C2E"/>
    <w:rsid w:val="00D70342"/>
    <w:rsid w:val="00D70C4A"/>
    <w:rsid w:val="00D7331F"/>
    <w:rsid w:val="00D74560"/>
    <w:rsid w:val="00D77C12"/>
    <w:rsid w:val="00D77D03"/>
    <w:rsid w:val="00D82CD8"/>
    <w:rsid w:val="00D91B0B"/>
    <w:rsid w:val="00DA22E8"/>
    <w:rsid w:val="00DA3832"/>
    <w:rsid w:val="00DA5EDF"/>
    <w:rsid w:val="00DB0394"/>
    <w:rsid w:val="00DB0948"/>
    <w:rsid w:val="00DB0C9F"/>
    <w:rsid w:val="00DB2CC5"/>
    <w:rsid w:val="00DB3544"/>
    <w:rsid w:val="00DB38B7"/>
    <w:rsid w:val="00DB5E8D"/>
    <w:rsid w:val="00DC6579"/>
    <w:rsid w:val="00DD42A0"/>
    <w:rsid w:val="00DD6D7D"/>
    <w:rsid w:val="00DD795D"/>
    <w:rsid w:val="00DD7EE8"/>
    <w:rsid w:val="00DE000D"/>
    <w:rsid w:val="00DE217B"/>
    <w:rsid w:val="00DE353E"/>
    <w:rsid w:val="00DE7D10"/>
    <w:rsid w:val="00E078B4"/>
    <w:rsid w:val="00E07F55"/>
    <w:rsid w:val="00E106D2"/>
    <w:rsid w:val="00E13AE8"/>
    <w:rsid w:val="00E152DE"/>
    <w:rsid w:val="00E16E64"/>
    <w:rsid w:val="00E303CF"/>
    <w:rsid w:val="00E33A29"/>
    <w:rsid w:val="00E35719"/>
    <w:rsid w:val="00E40B22"/>
    <w:rsid w:val="00E41313"/>
    <w:rsid w:val="00E460B7"/>
    <w:rsid w:val="00E4753C"/>
    <w:rsid w:val="00E506D6"/>
    <w:rsid w:val="00E511E3"/>
    <w:rsid w:val="00E513AD"/>
    <w:rsid w:val="00E53743"/>
    <w:rsid w:val="00E600E8"/>
    <w:rsid w:val="00E612F6"/>
    <w:rsid w:val="00E616F8"/>
    <w:rsid w:val="00E620BE"/>
    <w:rsid w:val="00E63506"/>
    <w:rsid w:val="00E65BEB"/>
    <w:rsid w:val="00E702BA"/>
    <w:rsid w:val="00E753E1"/>
    <w:rsid w:val="00E7736A"/>
    <w:rsid w:val="00E813CD"/>
    <w:rsid w:val="00E830E3"/>
    <w:rsid w:val="00E83188"/>
    <w:rsid w:val="00E83E42"/>
    <w:rsid w:val="00E914DA"/>
    <w:rsid w:val="00E92E6F"/>
    <w:rsid w:val="00E93C61"/>
    <w:rsid w:val="00E954DF"/>
    <w:rsid w:val="00E9642F"/>
    <w:rsid w:val="00EA0F47"/>
    <w:rsid w:val="00EA2151"/>
    <w:rsid w:val="00EA3C2C"/>
    <w:rsid w:val="00EA4E34"/>
    <w:rsid w:val="00EB277B"/>
    <w:rsid w:val="00EB44D7"/>
    <w:rsid w:val="00EB64EC"/>
    <w:rsid w:val="00EB72F8"/>
    <w:rsid w:val="00EB789E"/>
    <w:rsid w:val="00EC3137"/>
    <w:rsid w:val="00EC38F1"/>
    <w:rsid w:val="00EC42DA"/>
    <w:rsid w:val="00EE0E9E"/>
    <w:rsid w:val="00EE3B0A"/>
    <w:rsid w:val="00EE3BCB"/>
    <w:rsid w:val="00EF1E86"/>
    <w:rsid w:val="00F025F7"/>
    <w:rsid w:val="00F043FF"/>
    <w:rsid w:val="00F04994"/>
    <w:rsid w:val="00F0679C"/>
    <w:rsid w:val="00F13C37"/>
    <w:rsid w:val="00F144D3"/>
    <w:rsid w:val="00F16577"/>
    <w:rsid w:val="00F17516"/>
    <w:rsid w:val="00F202F3"/>
    <w:rsid w:val="00F20C59"/>
    <w:rsid w:val="00F276C8"/>
    <w:rsid w:val="00F32177"/>
    <w:rsid w:val="00F3269F"/>
    <w:rsid w:val="00F32CED"/>
    <w:rsid w:val="00F32ECC"/>
    <w:rsid w:val="00F34ABD"/>
    <w:rsid w:val="00F35C6E"/>
    <w:rsid w:val="00F36299"/>
    <w:rsid w:val="00F36FC8"/>
    <w:rsid w:val="00F40F01"/>
    <w:rsid w:val="00F45124"/>
    <w:rsid w:val="00F45867"/>
    <w:rsid w:val="00F47253"/>
    <w:rsid w:val="00F476C8"/>
    <w:rsid w:val="00F5209B"/>
    <w:rsid w:val="00F527F4"/>
    <w:rsid w:val="00F544E0"/>
    <w:rsid w:val="00F56E74"/>
    <w:rsid w:val="00F57142"/>
    <w:rsid w:val="00F6014B"/>
    <w:rsid w:val="00F62186"/>
    <w:rsid w:val="00F640F3"/>
    <w:rsid w:val="00F64209"/>
    <w:rsid w:val="00F649EE"/>
    <w:rsid w:val="00F72AB3"/>
    <w:rsid w:val="00F73C0C"/>
    <w:rsid w:val="00F805A1"/>
    <w:rsid w:val="00F80D21"/>
    <w:rsid w:val="00F8342B"/>
    <w:rsid w:val="00F8414F"/>
    <w:rsid w:val="00F86A10"/>
    <w:rsid w:val="00F94597"/>
    <w:rsid w:val="00F95548"/>
    <w:rsid w:val="00F97A70"/>
    <w:rsid w:val="00FB671A"/>
    <w:rsid w:val="00FB7C4F"/>
    <w:rsid w:val="00FB7D96"/>
    <w:rsid w:val="00FC3433"/>
    <w:rsid w:val="00FC3A05"/>
    <w:rsid w:val="00FC4E57"/>
    <w:rsid w:val="00FC686C"/>
    <w:rsid w:val="00FC7CBC"/>
    <w:rsid w:val="00FD0262"/>
    <w:rsid w:val="00FD0BC6"/>
    <w:rsid w:val="00FE1D86"/>
    <w:rsid w:val="00FE2E96"/>
    <w:rsid w:val="00FE3E3D"/>
    <w:rsid w:val="00FE47A5"/>
    <w:rsid w:val="00FF0659"/>
    <w:rsid w:val="00FF6B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4E498"/>
  <w15:docId w15:val="{4F7D5394-371B-4446-9986-17777FF40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21" w:unhideWhenUsed="1"/>
    <w:lsdException w:name="heading 5" w:semiHidden="1" w:uiPriority="21" w:unhideWhenUsed="1"/>
    <w:lsdException w:name="heading 6" w:semiHidden="1" w:uiPriority="21" w:unhideWhenUsed="1"/>
    <w:lsdException w:name="heading 7" w:semiHidden="1" w:uiPriority="21" w:unhideWhenUsed="1"/>
    <w:lsdException w:name="heading 8" w:semiHidden="1" w:uiPriority="21" w:unhideWhenUsed="1"/>
    <w:lsdException w:name="heading 9" w:semiHidden="1" w:uiPriority="21" w:unhideWhenUsed="1"/>
    <w:lsdException w:name="index 1" w:semiHidden="1" w:uiPriority="38" w:unhideWhenUsed="1"/>
    <w:lsdException w:name="index 2" w:semiHidden="1" w:uiPriority="38" w:unhideWhenUsed="1"/>
    <w:lsdException w:name="index 3" w:semiHidden="1" w:uiPriority="38" w:unhideWhenUsed="1"/>
    <w:lsdException w:name="index 4" w:semiHidden="1" w:uiPriority="38" w:unhideWhenUsed="1"/>
    <w:lsdException w:name="index 5" w:semiHidden="1" w:uiPriority="38" w:unhideWhenUsed="1"/>
    <w:lsdException w:name="index 6" w:semiHidden="1" w:uiPriority="38" w:unhideWhenUsed="1"/>
    <w:lsdException w:name="index 7" w:semiHidden="1" w:uiPriority="38" w:unhideWhenUsed="1"/>
    <w:lsdException w:name="index 8" w:semiHidden="1" w:uiPriority="38" w:unhideWhenUsed="1"/>
    <w:lsdException w:name="index 9" w:semiHidden="1" w:uiPriority="38" w:unhideWhenUsed="1"/>
    <w:lsdException w:name="toc 1" w:semiHidden="1" w:uiPriority="34" w:unhideWhenUsed="1"/>
    <w:lsdException w:name="toc 2" w:semiHidden="1" w:uiPriority="34" w:unhideWhenUsed="1"/>
    <w:lsdException w:name="toc 3" w:semiHidden="1" w:uiPriority="34" w:unhideWhenUsed="1"/>
    <w:lsdException w:name="toc 4" w:semiHidden="1" w:uiPriority="34" w:unhideWhenUsed="1"/>
    <w:lsdException w:name="toc 5" w:semiHidden="1" w:uiPriority="34" w:unhideWhenUsed="1"/>
    <w:lsdException w:name="toc 6" w:semiHidden="1" w:uiPriority="34" w:unhideWhenUsed="1"/>
    <w:lsdException w:name="toc 7" w:semiHidden="1" w:uiPriority="34" w:unhideWhenUsed="1"/>
    <w:lsdException w:name="toc 8" w:semiHidden="1" w:uiPriority="34" w:unhideWhenUsed="1"/>
    <w:lsdException w:name="toc 9" w:semiHidden="1" w:uiPriority="34"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37" w:unhideWhenUsed="1"/>
    <w:lsdException w:name="caption" w:semiHidden="1" w:uiPriority="29" w:unhideWhenUsed="1"/>
    <w:lsdException w:name="table of figures" w:semiHidden="1" w:uiPriority="36"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36" w:unhideWhenUsed="1"/>
    <w:lsdException w:name="macro" w:semiHidden="1" w:unhideWhenUsed="1"/>
    <w:lsdException w:name="toa heading" w:semiHidden="1" w:uiPriority="35" w:unhideWhenUsed="1"/>
    <w:lsdException w:name="List" w:semiHidden="1" w:uiPriority="18" w:unhideWhenUsed="1"/>
    <w:lsdException w:name="List Bullet" w:semiHidden="1" w:uiPriority="11" w:unhideWhenUsed="1" w:qFormat="1"/>
    <w:lsdException w:name="List Number" w:semiHidden="1" w:uiPriority="13" w:unhideWhenUsed="1" w:qFormat="1"/>
    <w:lsdException w:name="List 2" w:semiHidden="1" w:uiPriority="19" w:unhideWhenUsed="1"/>
    <w:lsdException w:name="List 3" w:semiHidden="1" w:uiPriority="19" w:unhideWhenUsed="1"/>
    <w:lsdException w:name="List 4" w:semiHidden="1" w:uiPriority="19" w:unhideWhenUsed="1"/>
    <w:lsdException w:name="List 5" w:semiHidden="1" w:uiPriority="19" w:unhideWhenUsed="1"/>
    <w:lsdException w:name="List Bullet 2" w:semiHidden="1" w:uiPriority="12" w:unhideWhenUsed="1"/>
    <w:lsdException w:name="List Bullet 3" w:semiHidden="1" w:uiPriority="12" w:unhideWhenUsed="1"/>
    <w:lsdException w:name="List Bullet 4" w:semiHidden="1" w:uiPriority="12" w:unhideWhenUsed="1"/>
    <w:lsdException w:name="List Bullet 5" w:semiHidden="1" w:uiPriority="12" w:unhideWhenUsed="1"/>
    <w:lsdException w:name="List Number 2" w:semiHidden="1" w:uiPriority="14" w:unhideWhenUsed="1"/>
    <w:lsdException w:name="List Number 3" w:semiHidden="1" w:uiPriority="14" w:unhideWhenUsed="1"/>
    <w:lsdException w:name="List Number 4" w:semiHidden="1" w:uiPriority="14" w:unhideWhenUsed="1"/>
    <w:lsdException w:name="List Number 5" w:semiHidden="1" w:uiPriority="14" w:unhideWhenUsed="1"/>
    <w:lsdException w:name="Title" w:uiPriority="8"/>
    <w:lsdException w:name="Closing" w:semiHidden="1" w:uiPriority="4" w:unhideWhenUsed="1"/>
    <w:lsdException w:name="Signature" w:semiHidden="1" w:uiPriority="3"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6" w:unhideWhenUsed="1"/>
    <w:lsdException w:name="List Continue 2" w:semiHidden="1" w:uiPriority="17" w:unhideWhenUsed="1"/>
    <w:lsdException w:name="List Continue 3" w:semiHidden="1" w:uiPriority="17" w:unhideWhenUsed="1"/>
    <w:lsdException w:name="List Continue 4" w:semiHidden="1" w:uiPriority="17" w:unhideWhenUsed="1"/>
    <w:lsdException w:name="List Continue 5" w:semiHidden="1" w:uiPriority="17" w:unhideWhenUsed="1"/>
    <w:lsdException w:name="Message Header" w:semiHidden="1" w:uiPriority="20" w:unhideWhenUsed="1" w:qFormat="1"/>
    <w:lsdException w:name="Subtitle" w:uiPriority="9"/>
    <w:lsdException w:name="Salutation" w:semiHidden="1" w:uiPriority="3"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7"/>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27"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3"/>
    <w:lsdException w:name="Intense Quote" w:uiPriority="2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3"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Nadpis1">
    <w:name w:val="heading 1"/>
    <w:aliases w:val="Heading 1 (Czech Radio)"/>
    <w:basedOn w:val="Normln"/>
    <w:next w:val="Normln"/>
    <w:link w:val="Nadpis1Char"/>
    <w:qFormat/>
    <w:rsid w:val="00A37442"/>
    <w:pPr>
      <w:keepNext/>
      <w:keepLines/>
      <w:numPr>
        <w:numId w:val="16"/>
      </w:numPr>
      <w:tabs>
        <w:tab w:val="left" w:pos="0"/>
      </w:tabs>
      <w:spacing w:before="250" w:line="280" w:lineRule="exact"/>
      <w:outlineLvl w:val="0"/>
    </w:pPr>
    <w:rPr>
      <w:rFonts w:eastAsiaTheme="majorEastAsia" w:cstheme="majorBidi"/>
      <w:b/>
      <w:color w:val="000F37"/>
      <w:sz w:val="24"/>
      <w:szCs w:val="32"/>
    </w:rPr>
  </w:style>
  <w:style w:type="paragraph" w:styleId="Nadpis2">
    <w:name w:val="heading 2"/>
    <w:aliases w:val="Heading 2 (Czech Radio)"/>
    <w:basedOn w:val="Normln"/>
    <w:next w:val="Normln"/>
    <w:link w:val="Nadpis2Char"/>
    <w:qFormat/>
    <w:rsid w:val="00A37442"/>
    <w:pPr>
      <w:keepNext/>
      <w:keepLines/>
      <w:numPr>
        <w:ilvl w:val="1"/>
        <w:numId w:val="16"/>
      </w:numPr>
      <w:tabs>
        <w:tab w:val="left" w:pos="0"/>
      </w:tabs>
      <w:spacing w:before="250"/>
      <w:outlineLvl w:val="1"/>
    </w:pPr>
    <w:rPr>
      <w:rFonts w:eastAsiaTheme="majorEastAsia" w:cstheme="majorBidi"/>
      <w:b/>
      <w:color w:val="000F37"/>
      <w:szCs w:val="26"/>
    </w:rPr>
  </w:style>
  <w:style w:type="paragraph" w:styleId="Nadpis3">
    <w:name w:val="heading 3"/>
    <w:aliases w:val="Heading 3 (Czech Radio)"/>
    <w:basedOn w:val="Normln"/>
    <w:next w:val="Normln"/>
    <w:link w:val="Nadpis3Char"/>
    <w:qFormat/>
    <w:rsid w:val="00A37442"/>
    <w:pPr>
      <w:keepNext/>
      <w:keepLines/>
      <w:numPr>
        <w:ilvl w:val="2"/>
        <w:numId w:val="16"/>
      </w:numPr>
      <w:tabs>
        <w:tab w:val="left" w:pos="0"/>
      </w:tabs>
      <w:spacing w:before="250"/>
      <w:outlineLvl w:val="2"/>
    </w:pPr>
    <w:rPr>
      <w:rFonts w:eastAsiaTheme="majorEastAsia" w:cstheme="majorBidi"/>
      <w:b/>
      <w:color w:val="519FD7"/>
      <w:szCs w:val="24"/>
    </w:rPr>
  </w:style>
  <w:style w:type="paragraph" w:styleId="Nadpis4">
    <w:name w:val="heading 4"/>
    <w:aliases w:val="Heading 4 (Czech Radio)"/>
    <w:basedOn w:val="Normln"/>
    <w:next w:val="Normln"/>
    <w:link w:val="Nadpis4Char"/>
    <w:uiPriority w:val="21"/>
    <w:semiHidden/>
    <w:rsid w:val="00A37442"/>
    <w:pPr>
      <w:keepNext/>
      <w:keepLines/>
      <w:numPr>
        <w:ilvl w:val="3"/>
        <w:numId w:val="16"/>
      </w:numPr>
      <w:spacing w:before="250"/>
      <w:outlineLvl w:val="3"/>
    </w:pPr>
    <w:rPr>
      <w:rFonts w:eastAsiaTheme="majorEastAsia" w:cstheme="majorBidi"/>
      <w:b/>
      <w:iCs/>
      <w:color w:val="519FD7"/>
    </w:rPr>
  </w:style>
  <w:style w:type="paragraph" w:styleId="Nadpis5">
    <w:name w:val="heading 5"/>
    <w:aliases w:val="Heading 5 (Czech Radio)"/>
    <w:basedOn w:val="Normln"/>
    <w:next w:val="Normln"/>
    <w:link w:val="Nadpis5Char"/>
    <w:uiPriority w:val="21"/>
    <w:semiHidden/>
    <w:rsid w:val="00A37442"/>
    <w:pPr>
      <w:keepNext/>
      <w:keepLines/>
      <w:numPr>
        <w:ilvl w:val="4"/>
        <w:numId w:val="16"/>
      </w:numPr>
      <w:spacing w:before="250"/>
      <w:outlineLvl w:val="4"/>
    </w:pPr>
    <w:rPr>
      <w:rFonts w:eastAsiaTheme="majorEastAsia" w:cstheme="majorBidi"/>
      <w:b/>
      <w:color w:val="519FD7"/>
    </w:rPr>
  </w:style>
  <w:style w:type="paragraph" w:styleId="Nadpis6">
    <w:name w:val="heading 6"/>
    <w:aliases w:val="Heading 6 (Czech Radio)"/>
    <w:basedOn w:val="Normln"/>
    <w:next w:val="Normln"/>
    <w:link w:val="Nadpis6Char"/>
    <w:uiPriority w:val="21"/>
    <w:semiHidden/>
    <w:rsid w:val="00A37442"/>
    <w:pPr>
      <w:keepNext/>
      <w:keepLines/>
      <w:numPr>
        <w:ilvl w:val="5"/>
        <w:numId w:val="16"/>
      </w:numPr>
      <w:spacing w:before="250"/>
      <w:outlineLvl w:val="5"/>
    </w:pPr>
    <w:rPr>
      <w:rFonts w:eastAsiaTheme="majorEastAsia" w:cstheme="majorBidi"/>
      <w:b/>
      <w:color w:val="519FD7"/>
    </w:rPr>
  </w:style>
  <w:style w:type="paragraph" w:styleId="Nadpis7">
    <w:name w:val="heading 7"/>
    <w:aliases w:val="Heading 7 (Czech Radio)"/>
    <w:basedOn w:val="Normln"/>
    <w:next w:val="Normln"/>
    <w:link w:val="Nadpis7Char"/>
    <w:uiPriority w:val="21"/>
    <w:semiHidden/>
    <w:rsid w:val="00A37442"/>
    <w:pPr>
      <w:keepNext/>
      <w:keepLines/>
      <w:numPr>
        <w:ilvl w:val="6"/>
        <w:numId w:val="16"/>
      </w:numPr>
      <w:spacing w:before="250"/>
      <w:outlineLvl w:val="6"/>
    </w:pPr>
    <w:rPr>
      <w:rFonts w:eastAsiaTheme="majorEastAsia" w:cstheme="majorBidi"/>
      <w:b/>
      <w:iCs/>
      <w:color w:val="519FD7"/>
    </w:rPr>
  </w:style>
  <w:style w:type="paragraph" w:styleId="Nadpis8">
    <w:name w:val="heading 8"/>
    <w:aliases w:val="Heading 8 (Czech Radio)"/>
    <w:basedOn w:val="Normln"/>
    <w:next w:val="Normln"/>
    <w:link w:val="Nadpis8Char"/>
    <w:uiPriority w:val="21"/>
    <w:semiHidden/>
    <w:rsid w:val="00A37442"/>
    <w:pPr>
      <w:keepNext/>
      <w:keepLines/>
      <w:numPr>
        <w:ilvl w:val="7"/>
        <w:numId w:val="16"/>
      </w:numPr>
      <w:spacing w:before="250"/>
      <w:outlineLvl w:val="7"/>
    </w:pPr>
    <w:rPr>
      <w:rFonts w:eastAsiaTheme="majorEastAsia" w:cstheme="majorBidi"/>
      <w:b/>
      <w:color w:val="519FD7"/>
      <w:szCs w:val="21"/>
    </w:rPr>
  </w:style>
  <w:style w:type="paragraph" w:styleId="Nadpis9">
    <w:name w:val="heading 9"/>
    <w:aliases w:val="Heading 9 (Czech Radio)"/>
    <w:basedOn w:val="Normln"/>
    <w:next w:val="Normln"/>
    <w:link w:val="Nadpis9Char"/>
    <w:uiPriority w:val="21"/>
    <w:semiHidden/>
    <w:rsid w:val="00A37442"/>
    <w:pPr>
      <w:keepNext/>
      <w:keepLines/>
      <w:numPr>
        <w:ilvl w:val="8"/>
        <w:numId w:val="16"/>
      </w:numPr>
      <w:spacing w:before="250"/>
      <w:outlineLvl w:val="8"/>
    </w:pPr>
    <w:rPr>
      <w:rFonts w:eastAsiaTheme="majorEastAsia" w:cstheme="majorBidi"/>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5B12EC"/>
    <w:pPr>
      <w:tabs>
        <w:tab w:val="center" w:pos="4536"/>
        <w:tab w:val="right" w:pos="9072"/>
      </w:tabs>
      <w:spacing w:after="380" w:line="200" w:lineRule="exact"/>
    </w:pPr>
    <w:rPr>
      <w:sz w:val="15"/>
    </w:rPr>
  </w:style>
  <w:style w:type="character" w:customStyle="1" w:styleId="ZhlavChar">
    <w:name w:val="Záhlaví Char"/>
    <w:aliases w:val="Header (Czech Radio) Char"/>
    <w:basedOn w:val="Standardnpsmoodstavce"/>
    <w:link w:val="Zhlav"/>
    <w:uiPriority w:val="99"/>
    <w:rsid w:val="005B12EC"/>
    <w:rPr>
      <w:rFonts w:ascii="Arial" w:hAnsi="Arial"/>
      <w:sz w:val="15"/>
    </w:rPr>
  </w:style>
  <w:style w:type="paragraph" w:styleId="Zpat">
    <w:name w:val="footer"/>
    <w:aliases w:val="Footer (Czech Radio)"/>
    <w:basedOn w:val="Normln"/>
    <w:link w:val="ZpatChar"/>
    <w:uiPriority w:val="99"/>
    <w:unhideWhenUsed/>
    <w:rsid w:val="00470A4E"/>
    <w:pPr>
      <w:tabs>
        <w:tab w:val="center" w:pos="4536"/>
        <w:tab w:val="right" w:pos="9072"/>
      </w:tabs>
      <w:spacing w:before="480" w:line="200" w:lineRule="exact"/>
      <w:ind w:right="1701"/>
    </w:pPr>
    <w:rPr>
      <w:color w:val="000F37"/>
      <w:sz w:val="15"/>
    </w:rPr>
  </w:style>
  <w:style w:type="character" w:customStyle="1" w:styleId="ZpatChar">
    <w:name w:val="Zápatí Char"/>
    <w:aliases w:val="Footer (Czech Radio) Char"/>
    <w:basedOn w:val="Standardnpsmoodstavce"/>
    <w:link w:val="Zpat"/>
    <w:uiPriority w:val="99"/>
    <w:rsid w:val="00470A4E"/>
    <w:rPr>
      <w:rFonts w:ascii="Arial" w:hAnsi="Arial"/>
      <w:color w:val="000F37"/>
      <w:sz w:val="15"/>
    </w:rPr>
  </w:style>
  <w:style w:type="character" w:customStyle="1" w:styleId="Nadpis1Char">
    <w:name w:val="Nadpis 1 Char"/>
    <w:aliases w:val="Heading 1 (Czech Radio) Char"/>
    <w:basedOn w:val="Standardnpsmoodstavce"/>
    <w:link w:val="Nadpis1"/>
    <w:uiPriority w:val="21"/>
    <w:semiHidden/>
    <w:rsid w:val="001B621F"/>
    <w:rPr>
      <w:rFonts w:ascii="Arial" w:eastAsiaTheme="majorEastAsia" w:hAnsi="Arial" w:cstheme="majorBidi"/>
      <w:b/>
      <w:color w:val="000F37"/>
      <w:sz w:val="24"/>
      <w:szCs w:val="32"/>
    </w:rPr>
  </w:style>
  <w:style w:type="character" w:customStyle="1" w:styleId="Nadpis2Char">
    <w:name w:val="Nadpis 2 Char"/>
    <w:aliases w:val="Heading 2 (Czech Radio) Char"/>
    <w:basedOn w:val="Standardnpsmoodstavce"/>
    <w:link w:val="Nadpis2"/>
    <w:uiPriority w:val="21"/>
    <w:semiHidden/>
    <w:rsid w:val="001B621F"/>
    <w:rPr>
      <w:rFonts w:ascii="Arial" w:eastAsiaTheme="majorEastAsia" w:hAnsi="Arial" w:cstheme="majorBidi"/>
      <w:b/>
      <w:color w:val="000F37"/>
      <w:sz w:val="20"/>
      <w:szCs w:val="26"/>
    </w:rPr>
  </w:style>
  <w:style w:type="character" w:customStyle="1" w:styleId="Nadpis3Char">
    <w:name w:val="Nadpis 3 Char"/>
    <w:aliases w:val="Heading 3 (Czech Radio) Char"/>
    <w:basedOn w:val="Standardnpsmoodstavce"/>
    <w:link w:val="Nadpis3"/>
    <w:uiPriority w:val="21"/>
    <w:semiHidden/>
    <w:rsid w:val="001B621F"/>
    <w:rPr>
      <w:rFonts w:ascii="Arial" w:eastAsiaTheme="majorEastAsia" w:hAnsi="Arial" w:cstheme="majorBidi"/>
      <w:b/>
      <w:color w:val="519FD7"/>
      <w:sz w:val="20"/>
      <w:szCs w:val="24"/>
    </w:rPr>
  </w:style>
  <w:style w:type="character" w:customStyle="1" w:styleId="Nadpis4Char">
    <w:name w:val="Nadpis 4 Char"/>
    <w:aliases w:val="Heading 4 (Czech Radio) Char"/>
    <w:basedOn w:val="Standardnpsmoodstavce"/>
    <w:link w:val="Nadpis4"/>
    <w:uiPriority w:val="21"/>
    <w:semiHidden/>
    <w:rsid w:val="001B621F"/>
    <w:rPr>
      <w:rFonts w:ascii="Arial" w:eastAsiaTheme="majorEastAsia" w:hAnsi="Arial" w:cstheme="majorBidi"/>
      <w:b/>
      <w:iCs/>
      <w:color w:val="519FD7"/>
      <w:sz w:val="20"/>
    </w:rPr>
  </w:style>
  <w:style w:type="character" w:customStyle="1" w:styleId="Nadpis5Char">
    <w:name w:val="Nadpis 5 Char"/>
    <w:aliases w:val="Heading 5 (Czech Radio) Char"/>
    <w:basedOn w:val="Standardnpsmoodstavce"/>
    <w:link w:val="Nadpis5"/>
    <w:uiPriority w:val="21"/>
    <w:semiHidden/>
    <w:rsid w:val="001B621F"/>
    <w:rPr>
      <w:rFonts w:ascii="Arial" w:eastAsiaTheme="majorEastAsia" w:hAnsi="Arial" w:cstheme="majorBidi"/>
      <w:b/>
      <w:color w:val="519FD7"/>
      <w:sz w:val="20"/>
    </w:rPr>
  </w:style>
  <w:style w:type="character" w:customStyle="1" w:styleId="Nadpis6Char">
    <w:name w:val="Nadpis 6 Char"/>
    <w:aliases w:val="Heading 6 (Czech Radio) Char"/>
    <w:basedOn w:val="Standardnpsmoodstavce"/>
    <w:link w:val="Nadpis6"/>
    <w:uiPriority w:val="21"/>
    <w:semiHidden/>
    <w:rsid w:val="001B621F"/>
    <w:rPr>
      <w:rFonts w:ascii="Arial" w:eastAsiaTheme="majorEastAsia" w:hAnsi="Arial" w:cstheme="majorBidi"/>
      <w:b/>
      <w:color w:val="519FD7"/>
      <w:sz w:val="20"/>
    </w:rPr>
  </w:style>
  <w:style w:type="character" w:customStyle="1" w:styleId="Nadpis7Char">
    <w:name w:val="Nadpis 7 Char"/>
    <w:aliases w:val="Heading 7 (Czech Radio) Char"/>
    <w:basedOn w:val="Standardnpsmoodstavce"/>
    <w:link w:val="Nadpis7"/>
    <w:uiPriority w:val="21"/>
    <w:semiHidden/>
    <w:rsid w:val="001B621F"/>
    <w:rPr>
      <w:rFonts w:ascii="Arial" w:eastAsiaTheme="majorEastAsia" w:hAnsi="Arial" w:cstheme="majorBidi"/>
      <w:b/>
      <w:iCs/>
      <w:color w:val="519FD7"/>
      <w:sz w:val="20"/>
    </w:rPr>
  </w:style>
  <w:style w:type="character" w:customStyle="1" w:styleId="Nadpis8Char">
    <w:name w:val="Nadpis 8 Char"/>
    <w:aliases w:val="Heading 8 (Czech Radio) Char"/>
    <w:basedOn w:val="Standardnpsmoodstavce"/>
    <w:link w:val="Nadpis8"/>
    <w:uiPriority w:val="21"/>
    <w:semiHidden/>
    <w:rsid w:val="001B621F"/>
    <w:rPr>
      <w:rFonts w:ascii="Arial" w:eastAsiaTheme="majorEastAsia" w:hAnsi="Arial" w:cstheme="majorBidi"/>
      <w:b/>
      <w:color w:val="519FD7"/>
      <w:sz w:val="20"/>
      <w:szCs w:val="21"/>
    </w:rPr>
  </w:style>
  <w:style w:type="paragraph" w:styleId="slovanseznam">
    <w:name w:val="List Number"/>
    <w:aliases w:val="List Number (Czech Radio)"/>
    <w:basedOn w:val="Normln"/>
    <w:uiPriority w:val="13"/>
    <w:semiHidden/>
    <w:qFormat/>
    <w:rsid w:val="00D43A77"/>
    <w:pPr>
      <w:numPr>
        <w:numId w:val="2"/>
      </w:numPr>
      <w:contextualSpacing/>
    </w:pPr>
  </w:style>
  <w:style w:type="paragraph" w:styleId="slovanseznam2">
    <w:name w:val="List Number 2"/>
    <w:aliases w:val="List Number 2 (Czech Radio)"/>
    <w:basedOn w:val="Normln"/>
    <w:uiPriority w:val="14"/>
    <w:semiHidden/>
    <w:rsid w:val="00D43A77"/>
    <w:pPr>
      <w:numPr>
        <w:ilvl w:val="1"/>
        <w:numId w:val="2"/>
      </w:numPr>
      <w:tabs>
        <w:tab w:val="clear" w:pos="624"/>
      </w:tabs>
    </w:pPr>
  </w:style>
  <w:style w:type="paragraph" w:styleId="slovanseznam3">
    <w:name w:val="List Number 3"/>
    <w:aliases w:val="List Number 3 (Czech Radio)"/>
    <w:basedOn w:val="Normln"/>
    <w:uiPriority w:val="14"/>
    <w:semiHidden/>
    <w:rsid w:val="00D43A77"/>
    <w:pPr>
      <w:numPr>
        <w:ilvl w:val="2"/>
        <w:numId w:val="2"/>
      </w:numPr>
      <w:tabs>
        <w:tab w:val="clear" w:pos="1559"/>
      </w:tabs>
    </w:pPr>
  </w:style>
  <w:style w:type="paragraph" w:styleId="slovanseznam4">
    <w:name w:val="List Number 4"/>
    <w:aliases w:val="List Number 4 (Czech Radio)"/>
    <w:basedOn w:val="Normln"/>
    <w:uiPriority w:val="14"/>
    <w:semiHidden/>
    <w:rsid w:val="00D43A77"/>
    <w:pPr>
      <w:numPr>
        <w:ilvl w:val="3"/>
        <w:numId w:val="2"/>
      </w:numPr>
      <w:tabs>
        <w:tab w:val="clear" w:pos="2495"/>
        <w:tab w:val="clear" w:pos="2807"/>
      </w:tabs>
    </w:pPr>
  </w:style>
  <w:style w:type="paragraph" w:styleId="slovanseznam5">
    <w:name w:val="List Number 5"/>
    <w:aliases w:val="List Number 5 (Czech Radio)"/>
    <w:basedOn w:val="Normln"/>
    <w:uiPriority w:val="14"/>
    <w:semiHidden/>
    <w:rsid w:val="00D43A77"/>
    <w:pPr>
      <w:numPr>
        <w:ilvl w:val="4"/>
        <w:numId w:val="2"/>
      </w:numPr>
      <w:tabs>
        <w:tab w:val="clear" w:pos="3742"/>
      </w:tabs>
    </w:pPr>
  </w:style>
  <w:style w:type="paragraph" w:styleId="Seznamsodrkami">
    <w:name w:val="List Bullet"/>
    <w:aliases w:val="List Bullet (Czech Radio)"/>
    <w:basedOn w:val="Normln"/>
    <w:uiPriority w:val="11"/>
    <w:semiHidden/>
    <w:qFormat/>
    <w:rsid w:val="005A384C"/>
    <w:pPr>
      <w:numPr>
        <w:numId w:val="1"/>
      </w:numPr>
      <w:contextualSpacing/>
    </w:pPr>
  </w:style>
  <w:style w:type="paragraph" w:styleId="Seznamsodrkami2">
    <w:name w:val="List Bullet 2"/>
    <w:aliases w:val="List Bullet 2 (Czech Radio)"/>
    <w:basedOn w:val="Normln"/>
    <w:uiPriority w:val="12"/>
    <w:semiHidden/>
    <w:rsid w:val="005A384C"/>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C11D8C"/>
    <w:pPr>
      <w:numPr>
        <w:ilvl w:val="2"/>
        <w:numId w:val="1"/>
      </w:numPr>
      <w:contextualSpacing/>
    </w:pPr>
  </w:style>
  <w:style w:type="paragraph" w:styleId="Seznamsodrkami4">
    <w:name w:val="List Bullet 4"/>
    <w:aliases w:val="List Bullet 4 (Czech Radio)"/>
    <w:basedOn w:val="Normln"/>
    <w:uiPriority w:val="12"/>
    <w:semiHidden/>
    <w:rsid w:val="00C11D8C"/>
    <w:pPr>
      <w:numPr>
        <w:ilvl w:val="3"/>
        <w:numId w:val="1"/>
      </w:numPr>
      <w:contextualSpacing/>
    </w:pPr>
  </w:style>
  <w:style w:type="paragraph" w:styleId="Seznamsodrkami5">
    <w:name w:val="List Bullet 5"/>
    <w:aliases w:val="List Bullet 5 (Czech Radio)"/>
    <w:basedOn w:val="Normln"/>
    <w:uiPriority w:val="12"/>
    <w:semiHidden/>
    <w:rsid w:val="00C11D8C"/>
    <w:pPr>
      <w:numPr>
        <w:ilvl w:val="4"/>
        <w:numId w:val="1"/>
      </w:numPr>
      <w:contextualSpacing/>
    </w:pPr>
  </w:style>
  <w:style w:type="paragraph" w:styleId="Pokraovnseznamu">
    <w:name w:val="List Continue"/>
    <w:aliases w:val="List Continue (Czech Radio)"/>
    <w:basedOn w:val="Normln"/>
    <w:uiPriority w:val="16"/>
    <w:semiHidden/>
    <w:unhideWhenUsed/>
    <w:rsid w:val="00465783"/>
    <w:pPr>
      <w:ind w:left="312"/>
    </w:pPr>
  </w:style>
  <w:style w:type="paragraph" w:styleId="Pokraovnseznamu2">
    <w:name w:val="List Continue 2"/>
    <w:aliases w:val="List Continue 2 (Czech Radio)"/>
    <w:basedOn w:val="Normln"/>
    <w:uiPriority w:val="17"/>
    <w:semiHidden/>
    <w:unhideWhenUsed/>
    <w:rsid w:val="00465783"/>
    <w:pPr>
      <w:ind w:left="624"/>
    </w:pPr>
  </w:style>
  <w:style w:type="paragraph" w:styleId="Pokraovnseznamu3">
    <w:name w:val="List Continue 3"/>
    <w:aliases w:val="List Continue 3 (Czech Radio)"/>
    <w:basedOn w:val="Normln"/>
    <w:uiPriority w:val="17"/>
    <w:semiHidden/>
    <w:unhideWhenUsed/>
    <w:rsid w:val="00465783"/>
    <w:pPr>
      <w:ind w:left="936"/>
    </w:pPr>
  </w:style>
  <w:style w:type="paragraph" w:styleId="Pokraovnseznamu4">
    <w:name w:val="List Continue 4"/>
    <w:aliases w:val="List Continue 4 (Czech Radio)"/>
    <w:basedOn w:val="Normln"/>
    <w:uiPriority w:val="17"/>
    <w:semiHidden/>
    <w:unhideWhenUsed/>
    <w:rsid w:val="00465783"/>
    <w:pPr>
      <w:ind w:left="1247"/>
    </w:pPr>
  </w:style>
  <w:style w:type="paragraph" w:styleId="Pokraovnseznamu5">
    <w:name w:val="List Continue 5"/>
    <w:aliases w:val="List Continue 5 (Czech Radio)"/>
    <w:basedOn w:val="Normln"/>
    <w:uiPriority w:val="17"/>
    <w:semiHidden/>
    <w:unhideWhenUsed/>
    <w:rsid w:val="00465783"/>
    <w:pPr>
      <w:ind w:left="1559"/>
    </w:pPr>
  </w:style>
  <w:style w:type="paragraph" w:styleId="Seznam">
    <w:name w:val="List"/>
    <w:aliases w:val="List (Czech Radio)"/>
    <w:basedOn w:val="Normln"/>
    <w:uiPriority w:val="18"/>
    <w:semiHidden/>
    <w:unhideWhenUsed/>
    <w:rsid w:val="00B54E8D"/>
    <w:pPr>
      <w:ind w:left="312" w:hanging="312"/>
    </w:pPr>
  </w:style>
  <w:style w:type="paragraph" w:styleId="Seznam2">
    <w:name w:val="List 2"/>
    <w:aliases w:val="List 2 (Czech Radio)"/>
    <w:basedOn w:val="Normln"/>
    <w:uiPriority w:val="19"/>
    <w:semiHidden/>
    <w:unhideWhenUsed/>
    <w:rsid w:val="00B54E8D"/>
    <w:pPr>
      <w:ind w:left="624" w:hanging="312"/>
    </w:pPr>
  </w:style>
  <w:style w:type="paragraph" w:styleId="Seznam3">
    <w:name w:val="List 3"/>
    <w:aliases w:val="List 3 (Czech Radio)"/>
    <w:basedOn w:val="Normln"/>
    <w:uiPriority w:val="19"/>
    <w:semiHidden/>
    <w:unhideWhenUsed/>
    <w:rsid w:val="00B54E8D"/>
    <w:pPr>
      <w:ind w:left="936" w:hanging="312"/>
    </w:pPr>
  </w:style>
  <w:style w:type="paragraph" w:styleId="Seznam4">
    <w:name w:val="List 4"/>
    <w:aliases w:val="List 4 (Czech Radio)"/>
    <w:basedOn w:val="Normln"/>
    <w:uiPriority w:val="19"/>
    <w:semiHidden/>
    <w:unhideWhenUsed/>
    <w:rsid w:val="00B54E8D"/>
    <w:pPr>
      <w:ind w:left="1248" w:hanging="312"/>
    </w:pPr>
  </w:style>
  <w:style w:type="paragraph" w:styleId="Textbubliny">
    <w:name w:val="Balloon Text"/>
    <w:aliases w:val="Scheme Text,Table Text (Czech Radio)"/>
    <w:basedOn w:val="Normln"/>
    <w:link w:val="TextbublinyChar"/>
    <w:uiPriority w:val="27"/>
    <w:unhideWhenUsed/>
    <w:rsid w:val="00304C54"/>
    <w:pPr>
      <w:spacing w:line="200" w:lineRule="exact"/>
    </w:pPr>
    <w:rPr>
      <w:rFonts w:cs="Segoe UI"/>
      <w:sz w:val="17"/>
      <w:szCs w:val="18"/>
    </w:rPr>
  </w:style>
  <w:style w:type="character" w:customStyle="1" w:styleId="TextbublinyChar">
    <w:name w:val="Text bubliny Char"/>
    <w:aliases w:val="Scheme Text Char,Table Text (Czech Radio) Char"/>
    <w:basedOn w:val="Standardnpsmoodstavce"/>
    <w:link w:val="Textbubliny"/>
    <w:uiPriority w:val="27"/>
    <w:rsid w:val="002748B7"/>
    <w:rPr>
      <w:rFonts w:ascii="Arial" w:hAnsi="Arial" w:cs="Segoe UI"/>
      <w:sz w:val="17"/>
      <w:szCs w:val="18"/>
    </w:rPr>
  </w:style>
  <w:style w:type="paragraph" w:styleId="Bibliografie">
    <w:name w:val="Bibliography"/>
    <w:basedOn w:val="Normln"/>
    <w:next w:val="Normln"/>
    <w:uiPriority w:val="99"/>
    <w:semiHidden/>
    <w:unhideWhenUsed/>
    <w:rsid w:val="00513E43"/>
  </w:style>
  <w:style w:type="paragraph" w:styleId="Textvbloku">
    <w:name w:val="Block Text"/>
    <w:aliases w:val="Block Text (Czech Radio)"/>
    <w:basedOn w:val="Normln"/>
    <w:uiPriority w:val="99"/>
    <w:semiHidden/>
    <w:unhideWhenUsed/>
    <w:rsid w:val="006E30C3"/>
  </w:style>
  <w:style w:type="paragraph" w:styleId="Zkladntext">
    <w:name w:val="Body Text"/>
    <w:aliases w:val="Body Text (Czech Radio)"/>
    <w:basedOn w:val="Normln"/>
    <w:link w:val="ZkladntextChar"/>
    <w:uiPriority w:val="99"/>
    <w:semiHidden/>
    <w:unhideWhenUsed/>
    <w:rsid w:val="008F36D1"/>
  </w:style>
  <w:style w:type="character" w:customStyle="1" w:styleId="ZkladntextChar">
    <w:name w:val="Základní text Char"/>
    <w:aliases w:val="Body Text (Czech Radio) Char"/>
    <w:basedOn w:val="Standardnpsmoodstavce"/>
    <w:link w:val="Zkladntext"/>
    <w:uiPriority w:val="99"/>
    <w:semiHidden/>
    <w:rsid w:val="00C74B6B"/>
    <w:rPr>
      <w:rFonts w:ascii="Arial" w:hAnsi="Arial"/>
      <w:sz w:val="20"/>
    </w:rPr>
  </w:style>
  <w:style w:type="paragraph" w:styleId="Zkladntext2">
    <w:name w:val="Body Text 2"/>
    <w:aliases w:val="Body Text 2 (Czech Radio)"/>
    <w:basedOn w:val="Normln"/>
    <w:link w:val="Zkladntext2Char"/>
    <w:uiPriority w:val="99"/>
    <w:semiHidden/>
    <w:unhideWhenUsed/>
    <w:rsid w:val="008F36D1"/>
    <w:pPr>
      <w:spacing w:after="250" w:line="500" w:lineRule="exact"/>
    </w:pPr>
  </w:style>
  <w:style w:type="character" w:customStyle="1" w:styleId="Zkladntext2Char">
    <w:name w:val="Základní text 2 Char"/>
    <w:aliases w:val="Body Text 2 (Czech Radio) Char"/>
    <w:basedOn w:val="Standardnpsmoodstavce"/>
    <w:link w:val="Zkladntext2"/>
    <w:uiPriority w:val="99"/>
    <w:semiHidden/>
    <w:rsid w:val="00C74B6B"/>
    <w:rPr>
      <w:rFonts w:ascii="Arial" w:hAnsi="Arial"/>
      <w:sz w:val="20"/>
    </w:rPr>
  </w:style>
  <w:style w:type="paragraph" w:styleId="Zkladntext3">
    <w:name w:val="Body Text 3"/>
    <w:aliases w:val="Body Text 3 (Czech Radio)"/>
    <w:basedOn w:val="Normln"/>
    <w:link w:val="Zkladntext3Char"/>
    <w:uiPriority w:val="99"/>
    <w:semiHidden/>
    <w:unhideWhenUsed/>
    <w:rsid w:val="008F36D1"/>
    <w:pPr>
      <w:spacing w:line="200" w:lineRule="exact"/>
    </w:pPr>
    <w:rPr>
      <w:sz w:val="17"/>
      <w:szCs w:val="16"/>
    </w:rPr>
  </w:style>
  <w:style w:type="character" w:customStyle="1" w:styleId="Zkladntext3Char">
    <w:name w:val="Základní text 3 Char"/>
    <w:aliases w:val="Body Text 3 (Czech Radio) Char"/>
    <w:basedOn w:val="Standardnpsmoodstavce"/>
    <w:link w:val="Zkladntext3"/>
    <w:uiPriority w:val="99"/>
    <w:semiHidden/>
    <w:rsid w:val="00C74B6B"/>
    <w:rPr>
      <w:rFonts w:ascii="Arial" w:hAnsi="Arial"/>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8F36D1"/>
    <w:pPr>
      <w:ind w:firstLine="312"/>
    </w:pPr>
  </w:style>
  <w:style w:type="character" w:customStyle="1" w:styleId="Zkladntext-prvnodsazenChar">
    <w:name w:val="Základní text - první odsazený Char"/>
    <w:aliases w:val="Body Text First Indent (Czech Radio) Char"/>
    <w:basedOn w:val="ZkladntextChar"/>
    <w:link w:val="Zkladntext-prvnodsazen"/>
    <w:uiPriority w:val="99"/>
    <w:semiHidden/>
    <w:rsid w:val="00C74B6B"/>
    <w:rPr>
      <w:rFonts w:ascii="Arial" w:hAnsi="Arial"/>
      <w:sz w:val="20"/>
    </w:rPr>
  </w:style>
  <w:style w:type="paragraph" w:styleId="Zkladntextodsazen">
    <w:name w:val="Body Text Indent"/>
    <w:aliases w:val="Body Text Indent (Czech Radio)"/>
    <w:basedOn w:val="Zkladntext"/>
    <w:link w:val="ZkladntextodsazenChar"/>
    <w:uiPriority w:val="99"/>
    <w:semiHidden/>
    <w:unhideWhenUsed/>
    <w:rsid w:val="008F36D1"/>
    <w:pPr>
      <w:ind w:left="312"/>
    </w:pPr>
  </w:style>
  <w:style w:type="character" w:customStyle="1" w:styleId="ZkladntextodsazenChar">
    <w:name w:val="Základní text odsazený Char"/>
    <w:aliases w:val="Body Text Indent (Czech Radio) Char"/>
    <w:basedOn w:val="Standardnpsmoodstavce"/>
    <w:link w:val="Zkladntextodsazen"/>
    <w:uiPriority w:val="99"/>
    <w:semiHidden/>
    <w:rsid w:val="00C74B6B"/>
    <w:rPr>
      <w:rFonts w:ascii="Arial" w:hAnsi="Arial"/>
      <w:sz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8F36D1"/>
    <w:pPr>
      <w:ind w:firstLine="312"/>
    </w:pPr>
  </w:style>
  <w:style w:type="character" w:customStyle="1" w:styleId="Zkladntext-prvnodsazen2Char">
    <w:name w:val="Základní text - první odsazený 2 Char"/>
    <w:aliases w:val="Body Text First Indent 2 (Czech Radio) Char"/>
    <w:basedOn w:val="ZkladntextodsazenChar"/>
    <w:link w:val="Zkladntext-prvnodsazen2"/>
    <w:uiPriority w:val="99"/>
    <w:semiHidden/>
    <w:rsid w:val="00C74B6B"/>
    <w:rPr>
      <w:rFonts w:ascii="Arial" w:hAnsi="Arial"/>
      <w:sz w:val="20"/>
    </w:rPr>
  </w:style>
  <w:style w:type="paragraph" w:styleId="Zkladntextodsazen2">
    <w:name w:val="Body Text Indent 2"/>
    <w:aliases w:val="Body Text Indent 2 (Czech Radio)"/>
    <w:basedOn w:val="Zkladntext2"/>
    <w:link w:val="Zkladntextodsazen2Char"/>
    <w:uiPriority w:val="99"/>
    <w:semiHidden/>
    <w:unhideWhenUsed/>
    <w:rsid w:val="008F36D1"/>
    <w:pPr>
      <w:ind w:left="312"/>
    </w:pPr>
  </w:style>
  <w:style w:type="character" w:customStyle="1" w:styleId="Zkladntextodsazen2Char">
    <w:name w:val="Základní text odsazený 2 Char"/>
    <w:aliases w:val="Body Text Indent 2 (Czech Radio) Char"/>
    <w:basedOn w:val="Standardnpsmoodstavce"/>
    <w:link w:val="Zkladntextodsazen2"/>
    <w:uiPriority w:val="99"/>
    <w:semiHidden/>
    <w:rsid w:val="00C74B6B"/>
    <w:rPr>
      <w:rFonts w:ascii="Arial" w:hAnsi="Arial"/>
      <w:sz w:val="20"/>
    </w:rPr>
  </w:style>
  <w:style w:type="paragraph" w:styleId="Zkladntextodsazen3">
    <w:name w:val="Body Text Indent 3"/>
    <w:aliases w:val="Body Text Indent 3 (Czech Radio)"/>
    <w:basedOn w:val="Zkladntext3"/>
    <w:link w:val="Zkladntextodsazen3Char"/>
    <w:uiPriority w:val="99"/>
    <w:semiHidden/>
    <w:unhideWhenUsed/>
    <w:rsid w:val="008F36D1"/>
    <w:pPr>
      <w:ind w:left="312"/>
    </w:pPr>
  </w:style>
  <w:style w:type="character" w:customStyle="1" w:styleId="Zkladntextodsazen3Char">
    <w:name w:val="Základní text odsazený 3 Char"/>
    <w:aliases w:val="Body Text Indent 3 (Czech Radio) Char"/>
    <w:basedOn w:val="Standardnpsmoodstavce"/>
    <w:link w:val="Zkladntextodsazen3"/>
    <w:uiPriority w:val="99"/>
    <w:semiHidden/>
    <w:rsid w:val="00C74B6B"/>
    <w:rPr>
      <w:rFonts w:ascii="Arial" w:hAnsi="Arial"/>
      <w:sz w:val="17"/>
      <w:szCs w:val="16"/>
    </w:rPr>
  </w:style>
  <w:style w:type="character" w:styleId="Nzevknihy">
    <w:name w:val="Book Title"/>
    <w:aliases w:val="Book Title (Czech Radio)"/>
    <w:basedOn w:val="Standardnpsmoodstavce"/>
    <w:uiPriority w:val="99"/>
    <w:semiHidden/>
    <w:unhideWhenUsed/>
    <w:rsid w:val="003F0A33"/>
    <w:rPr>
      <w:b w:val="0"/>
      <w:bCs/>
      <w:i w:val="0"/>
      <w:iCs/>
      <w:caps/>
      <w:smallCaps w:val="0"/>
      <w:spacing w:val="0"/>
    </w:rPr>
  </w:style>
  <w:style w:type="paragraph" w:styleId="Titulek">
    <w:name w:val="caption"/>
    <w:aliases w:val="Caption (Czech Radio)"/>
    <w:basedOn w:val="Normln"/>
    <w:next w:val="Normln"/>
    <w:uiPriority w:val="29"/>
    <w:unhideWhenUsed/>
    <w:rsid w:val="00C670F0"/>
    <w:pPr>
      <w:spacing w:line="192" w:lineRule="exact"/>
    </w:pPr>
    <w:rPr>
      <w:iCs/>
      <w:sz w:val="16"/>
      <w:szCs w:val="18"/>
    </w:rPr>
  </w:style>
  <w:style w:type="paragraph" w:styleId="Zvr">
    <w:name w:val="Closing"/>
    <w:aliases w:val="Closing (Czech Radio)"/>
    <w:basedOn w:val="Normln"/>
    <w:link w:val="ZvrChar"/>
    <w:uiPriority w:val="4"/>
    <w:rsid w:val="000D3CA7"/>
    <w:pPr>
      <w:spacing w:before="750"/>
    </w:pPr>
  </w:style>
  <w:style w:type="character" w:customStyle="1" w:styleId="ZvrChar">
    <w:name w:val="Závěr Char"/>
    <w:aliases w:val="Closing (Czech Radio) Char"/>
    <w:basedOn w:val="Standardnpsmoodstavce"/>
    <w:link w:val="Zvr"/>
    <w:uiPriority w:val="4"/>
    <w:rsid w:val="001B621F"/>
    <w:rPr>
      <w:rFonts w:ascii="Arial" w:hAnsi="Arial"/>
      <w:sz w:val="20"/>
    </w:rPr>
  </w:style>
  <w:style w:type="character" w:styleId="Odkaznakoment">
    <w:name w:val="annotation reference"/>
    <w:aliases w:val="Comment Reference (Czech Radio)"/>
    <w:basedOn w:val="Standardnpsmoodstavce"/>
    <w:unhideWhenUsed/>
    <w:rsid w:val="00372D0D"/>
    <w:rPr>
      <w:szCs w:val="16"/>
      <w:vertAlign w:val="superscript"/>
    </w:rPr>
  </w:style>
  <w:style w:type="paragraph" w:styleId="Textkomente">
    <w:name w:val="annotation text"/>
    <w:aliases w:val="Comment Text (Czech Radio)"/>
    <w:basedOn w:val="Normln"/>
    <w:link w:val="TextkomenteChar"/>
    <w:unhideWhenUsed/>
    <w:rsid w:val="002F691A"/>
    <w:pPr>
      <w:ind w:left="624"/>
    </w:pPr>
    <w:rPr>
      <w:szCs w:val="20"/>
    </w:rPr>
  </w:style>
  <w:style w:type="character" w:customStyle="1" w:styleId="TextkomenteChar">
    <w:name w:val="Text komentáře Char"/>
    <w:aliases w:val="Comment Text (Czech Radio) Char"/>
    <w:basedOn w:val="Standardnpsmoodstavce"/>
    <w:link w:val="Textkomente"/>
    <w:rsid w:val="00C74B6B"/>
    <w:rPr>
      <w:rFonts w:ascii="Arial" w:hAnsi="Arial"/>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513E43"/>
    <w:rPr>
      <w:b/>
      <w:bCs/>
    </w:rPr>
  </w:style>
  <w:style w:type="character" w:customStyle="1" w:styleId="PedmtkomenteChar">
    <w:name w:val="Předmět komentáře Char"/>
    <w:aliases w:val="Comment Subject (Czech Radio) Char"/>
    <w:basedOn w:val="TextkomenteChar"/>
    <w:link w:val="Pedmtkomente"/>
    <w:uiPriority w:val="99"/>
    <w:semiHidden/>
    <w:rsid w:val="00C74B6B"/>
    <w:rPr>
      <w:rFonts w:ascii="Arial" w:hAnsi="Arial"/>
      <w:b/>
      <w:bCs/>
      <w:sz w:val="20"/>
      <w:szCs w:val="20"/>
    </w:rPr>
  </w:style>
  <w:style w:type="paragraph" w:styleId="Datum">
    <w:name w:val="Date"/>
    <w:basedOn w:val="Normln"/>
    <w:next w:val="Normln"/>
    <w:link w:val="DatumChar"/>
    <w:uiPriority w:val="99"/>
    <w:semiHidden/>
    <w:unhideWhenUsed/>
    <w:rsid w:val="00513E43"/>
  </w:style>
  <w:style w:type="character" w:customStyle="1" w:styleId="DatumChar">
    <w:name w:val="Datum Char"/>
    <w:basedOn w:val="Standardnpsmoodstavce"/>
    <w:link w:val="Datum"/>
    <w:uiPriority w:val="99"/>
    <w:semiHidden/>
    <w:rsid w:val="00C74B6B"/>
    <w:rPr>
      <w:rFonts w:ascii="Arial" w:hAnsi="Arial"/>
      <w:sz w:val="20"/>
    </w:rPr>
  </w:style>
  <w:style w:type="paragraph" w:styleId="Rozloendokumentu">
    <w:name w:val="Document Map"/>
    <w:aliases w:val="Document Map (Czech Radio)"/>
    <w:basedOn w:val="Normln"/>
    <w:link w:val="RozloendokumentuChar"/>
    <w:uiPriority w:val="99"/>
    <w:semiHidden/>
    <w:unhideWhenUsed/>
    <w:rsid w:val="00E152DE"/>
    <w:pPr>
      <w:spacing w:line="200" w:lineRule="exact"/>
    </w:pPr>
    <w:rPr>
      <w:rFonts w:cs="Segoe UI"/>
      <w:sz w:val="17"/>
      <w:szCs w:val="16"/>
    </w:rPr>
  </w:style>
  <w:style w:type="character" w:customStyle="1" w:styleId="RozloendokumentuChar">
    <w:name w:val="Rozložení dokumentu Char"/>
    <w:aliases w:val="Document Map (Czech Radio) Char"/>
    <w:basedOn w:val="Standardnpsmoodstavce"/>
    <w:link w:val="Rozloendokumentu"/>
    <w:uiPriority w:val="99"/>
    <w:semiHidden/>
    <w:rsid w:val="00C74B6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6A2D5B"/>
    <w:pPr>
      <w:spacing w:before="460" w:line="210" w:lineRule="exact"/>
    </w:pPr>
    <w:rPr>
      <w:b/>
      <w:sz w:val="16"/>
    </w:rPr>
  </w:style>
  <w:style w:type="character" w:customStyle="1" w:styleId="Podpise-mailuChar">
    <w:name w:val="Podpis e-mailu Char"/>
    <w:aliases w:val="E-mail Signature (Czech Radio) Char"/>
    <w:basedOn w:val="Standardnpsmoodstavce"/>
    <w:link w:val="Podpise-mailu"/>
    <w:uiPriority w:val="99"/>
    <w:semiHidden/>
    <w:rsid w:val="00C74B6B"/>
    <w:rPr>
      <w:rFonts w:ascii="Arial" w:hAnsi="Arial"/>
      <w:b/>
      <w:sz w:val="16"/>
    </w:rPr>
  </w:style>
  <w:style w:type="character" w:styleId="Zdraznn">
    <w:name w:val="Emphasis"/>
    <w:aliases w:val="Emphasis (Czech Radio)"/>
    <w:basedOn w:val="Standardnpsmoodstavce"/>
    <w:uiPriority w:val="7"/>
    <w:rsid w:val="00372D0D"/>
    <w:rPr>
      <w:i w:val="0"/>
      <w:iCs/>
      <w:caps/>
      <w:smallCaps w:val="0"/>
    </w:rPr>
  </w:style>
  <w:style w:type="character" w:styleId="Odkaznavysvtlivky">
    <w:name w:val="endnote reference"/>
    <w:aliases w:val="Endnote Reference (Czech Radio)"/>
    <w:basedOn w:val="Standardnpsmoodstavce"/>
    <w:uiPriority w:val="99"/>
    <w:semiHidden/>
    <w:unhideWhenUsed/>
    <w:rsid w:val="00372D0D"/>
    <w:rPr>
      <w:vertAlign w:val="superscript"/>
    </w:rPr>
  </w:style>
  <w:style w:type="paragraph" w:styleId="Textvysvtlivek">
    <w:name w:val="endnote text"/>
    <w:basedOn w:val="Normln"/>
    <w:link w:val="TextvysvtlivekChar"/>
    <w:uiPriority w:val="99"/>
    <w:semiHidden/>
    <w:unhideWhenUsed/>
    <w:rsid w:val="006A2D5B"/>
    <w:rPr>
      <w:szCs w:val="20"/>
    </w:rPr>
  </w:style>
  <w:style w:type="character" w:customStyle="1" w:styleId="TextvysvtlivekChar">
    <w:name w:val="Text vysvětlivek Char"/>
    <w:basedOn w:val="Standardnpsmoodstavce"/>
    <w:link w:val="Textvysvtlivek"/>
    <w:uiPriority w:val="99"/>
    <w:semiHidden/>
    <w:rsid w:val="00C74B6B"/>
    <w:rPr>
      <w:rFonts w:ascii="Arial" w:hAnsi="Arial"/>
      <w:sz w:val="20"/>
      <w:szCs w:val="20"/>
    </w:rPr>
  </w:style>
  <w:style w:type="paragraph" w:styleId="Adresanaoblku">
    <w:name w:val="envelope address"/>
    <w:aliases w:val="Envelope Address (Czech Radio)"/>
    <w:basedOn w:val="Normln"/>
    <w:uiPriority w:val="99"/>
    <w:semiHidden/>
    <w:unhideWhenUsed/>
    <w:rsid w:val="006E30C3"/>
  </w:style>
  <w:style w:type="paragraph" w:styleId="Zptenadresanaoblku">
    <w:name w:val="envelope return"/>
    <w:aliases w:val="Envelope Return (Czech Radio)"/>
    <w:basedOn w:val="Textbubliny"/>
    <w:uiPriority w:val="99"/>
    <w:semiHidden/>
    <w:unhideWhenUsed/>
    <w:rsid w:val="006E30C3"/>
  </w:style>
  <w:style w:type="character" w:styleId="Sledovanodkaz">
    <w:name w:val="FollowedHyperlink"/>
    <w:aliases w:val="FollowedHyperlink (Czech Radio)"/>
    <w:basedOn w:val="Standardnpsmoodstavce"/>
    <w:uiPriority w:val="99"/>
    <w:unhideWhenUsed/>
    <w:rsid w:val="00372D0D"/>
    <w:rPr>
      <w:color w:val="878787"/>
      <w:u w:val="single"/>
    </w:rPr>
  </w:style>
  <w:style w:type="character" w:styleId="Znakapoznpodarou">
    <w:name w:val="footnote reference"/>
    <w:aliases w:val="Footnote Reference (Czech Radio)"/>
    <w:basedOn w:val="Standardnpsmoodstavce"/>
    <w:uiPriority w:val="99"/>
    <w:semiHidden/>
    <w:unhideWhenUsed/>
    <w:rsid w:val="00372D0D"/>
    <w:rPr>
      <w:vertAlign w:val="superscript"/>
    </w:rPr>
  </w:style>
  <w:style w:type="paragraph" w:styleId="Textpoznpodarou">
    <w:name w:val="footnote text"/>
    <w:basedOn w:val="Normln"/>
    <w:link w:val="TextpoznpodarouChar"/>
    <w:uiPriority w:val="99"/>
    <w:semiHidden/>
    <w:unhideWhenUsed/>
    <w:rsid w:val="006A2D5B"/>
    <w:rPr>
      <w:szCs w:val="20"/>
    </w:rPr>
  </w:style>
  <w:style w:type="character" w:customStyle="1" w:styleId="TextpoznpodarouChar">
    <w:name w:val="Text pozn. pod čarou Char"/>
    <w:basedOn w:val="Standardnpsmoodstavce"/>
    <w:link w:val="Textpoznpodarou"/>
    <w:uiPriority w:val="99"/>
    <w:semiHidden/>
    <w:rsid w:val="00C74B6B"/>
    <w:rPr>
      <w:rFonts w:ascii="Arial" w:hAnsi="Arial"/>
      <w:sz w:val="20"/>
      <w:szCs w:val="20"/>
    </w:rPr>
  </w:style>
  <w:style w:type="character" w:styleId="AkronymHTML">
    <w:name w:val="HTML Acronym"/>
    <w:basedOn w:val="Standardnpsmoodstavce"/>
    <w:uiPriority w:val="99"/>
    <w:semiHidden/>
    <w:unhideWhenUsed/>
    <w:rsid w:val="00D136A8"/>
  </w:style>
  <w:style w:type="paragraph" w:styleId="AdresaHTML">
    <w:name w:val="HTML Address"/>
    <w:basedOn w:val="Normln"/>
    <w:link w:val="AdresaHTMLChar"/>
    <w:uiPriority w:val="99"/>
    <w:semiHidden/>
    <w:unhideWhenUsed/>
    <w:rsid w:val="00D136A8"/>
    <w:pPr>
      <w:spacing w:line="240" w:lineRule="auto"/>
    </w:pPr>
    <w:rPr>
      <w:i/>
      <w:iCs/>
    </w:rPr>
  </w:style>
  <w:style w:type="character" w:customStyle="1" w:styleId="AdresaHTMLChar">
    <w:name w:val="Adresa HTML Char"/>
    <w:basedOn w:val="Standardnpsmoodstavce"/>
    <w:link w:val="AdresaHTML"/>
    <w:uiPriority w:val="99"/>
    <w:semiHidden/>
    <w:rsid w:val="00C74B6B"/>
    <w:rPr>
      <w:rFonts w:ascii="Arial" w:hAnsi="Arial"/>
      <w:i/>
      <w:iCs/>
      <w:sz w:val="20"/>
    </w:rPr>
  </w:style>
  <w:style w:type="character" w:customStyle="1" w:styleId="Nadpis9Char">
    <w:name w:val="Nadpis 9 Char"/>
    <w:aliases w:val="Heading 9 (Czech Radio) Char"/>
    <w:basedOn w:val="Standardnpsmoodstavce"/>
    <w:link w:val="Nadpis9"/>
    <w:uiPriority w:val="21"/>
    <w:semiHidden/>
    <w:rsid w:val="001B621F"/>
    <w:rPr>
      <w:rFonts w:ascii="Arial" w:eastAsiaTheme="majorEastAsia" w:hAnsi="Arial" w:cstheme="majorBidi"/>
      <w:b/>
      <w:iCs/>
      <w:color w:val="519FD7"/>
      <w:sz w:val="20"/>
      <w:szCs w:val="21"/>
    </w:rPr>
  </w:style>
  <w:style w:type="character" w:styleId="Hypertextovodkaz">
    <w:name w:val="Hyperlink"/>
    <w:aliases w:val="Hyperlink (Czech Radio)"/>
    <w:basedOn w:val="Standardnpsmoodstavce"/>
    <w:uiPriority w:val="99"/>
    <w:unhideWhenUsed/>
    <w:rsid w:val="00372D0D"/>
    <w:rPr>
      <w:color w:val="auto"/>
      <w:u w:val="single"/>
    </w:rPr>
  </w:style>
  <w:style w:type="paragraph" w:styleId="Rejstk1">
    <w:name w:val="index 1"/>
    <w:aliases w:val="Index 1 (Czech Radio)"/>
    <w:basedOn w:val="Normln"/>
    <w:next w:val="Normln"/>
    <w:uiPriority w:val="38"/>
    <w:semiHidden/>
    <w:unhideWhenUsed/>
    <w:rsid w:val="006E30C3"/>
    <w:pPr>
      <w:ind w:left="312" w:hanging="312"/>
    </w:pPr>
  </w:style>
  <w:style w:type="paragraph" w:styleId="Rejstk2">
    <w:name w:val="index 2"/>
    <w:aliases w:val="Index 2 (Czech Radio)"/>
    <w:basedOn w:val="Normln"/>
    <w:next w:val="Normln"/>
    <w:uiPriority w:val="38"/>
    <w:semiHidden/>
    <w:unhideWhenUsed/>
    <w:rsid w:val="006E30C3"/>
    <w:pPr>
      <w:ind w:left="624" w:hanging="312"/>
    </w:pPr>
  </w:style>
  <w:style w:type="paragraph" w:styleId="Rejstk3">
    <w:name w:val="index 3"/>
    <w:aliases w:val="Index 3 (Czech Radio)"/>
    <w:basedOn w:val="Normln"/>
    <w:next w:val="Normln"/>
    <w:uiPriority w:val="38"/>
    <w:semiHidden/>
    <w:unhideWhenUsed/>
    <w:rsid w:val="006E30C3"/>
    <w:pPr>
      <w:ind w:left="936" w:hanging="312"/>
    </w:pPr>
  </w:style>
  <w:style w:type="paragraph" w:styleId="Rejstk4">
    <w:name w:val="index 4"/>
    <w:aliases w:val="Index 4 (Czech Radio)"/>
    <w:basedOn w:val="Normln"/>
    <w:next w:val="Normln"/>
    <w:uiPriority w:val="38"/>
    <w:semiHidden/>
    <w:unhideWhenUsed/>
    <w:rsid w:val="006E30C3"/>
    <w:pPr>
      <w:ind w:left="1248" w:hanging="312"/>
    </w:pPr>
  </w:style>
  <w:style w:type="paragraph" w:styleId="Rejstk5">
    <w:name w:val="index 5"/>
    <w:aliases w:val="Index 5 (Czech Radio)"/>
    <w:basedOn w:val="Normln"/>
    <w:next w:val="Normln"/>
    <w:uiPriority w:val="38"/>
    <w:semiHidden/>
    <w:unhideWhenUsed/>
    <w:rsid w:val="006E30C3"/>
    <w:pPr>
      <w:ind w:left="1559" w:hanging="312"/>
    </w:pPr>
  </w:style>
  <w:style w:type="paragraph" w:styleId="Rejstk6">
    <w:name w:val="index 6"/>
    <w:aliases w:val="Index 6 (Czech Radio)"/>
    <w:basedOn w:val="Normln"/>
    <w:next w:val="Normln"/>
    <w:uiPriority w:val="38"/>
    <w:semiHidden/>
    <w:unhideWhenUsed/>
    <w:rsid w:val="006E30C3"/>
    <w:pPr>
      <w:ind w:left="1871" w:hanging="312"/>
    </w:pPr>
  </w:style>
  <w:style w:type="paragraph" w:styleId="Rejstk7">
    <w:name w:val="index 7"/>
    <w:aliases w:val="Index 7 (Czech Radio)"/>
    <w:basedOn w:val="Normln"/>
    <w:next w:val="Normln"/>
    <w:uiPriority w:val="38"/>
    <w:semiHidden/>
    <w:unhideWhenUsed/>
    <w:rsid w:val="006E30C3"/>
    <w:pPr>
      <w:ind w:left="2183" w:hanging="312"/>
    </w:pPr>
  </w:style>
  <w:style w:type="paragraph" w:styleId="Rejstk8">
    <w:name w:val="index 8"/>
    <w:aliases w:val="Index 8 (Czech Radio)"/>
    <w:basedOn w:val="Normln"/>
    <w:next w:val="Normln"/>
    <w:uiPriority w:val="38"/>
    <w:semiHidden/>
    <w:unhideWhenUsed/>
    <w:rsid w:val="00947F4C"/>
    <w:pPr>
      <w:ind w:left="2495" w:hanging="312"/>
    </w:pPr>
  </w:style>
  <w:style w:type="paragraph" w:styleId="Rejstk9">
    <w:name w:val="index 9"/>
    <w:aliases w:val="Index 9 (Czech Radio)"/>
    <w:basedOn w:val="Normln"/>
    <w:next w:val="Normln"/>
    <w:uiPriority w:val="38"/>
    <w:semiHidden/>
    <w:unhideWhenUsed/>
    <w:rsid w:val="00947F4C"/>
    <w:pPr>
      <w:ind w:left="2807" w:hanging="312"/>
    </w:pPr>
  </w:style>
  <w:style w:type="paragraph" w:styleId="Hlavikarejstku">
    <w:name w:val="index heading"/>
    <w:aliases w:val="Index Heading (Czech Radio)"/>
    <w:basedOn w:val="Nadpis2"/>
    <w:next w:val="Rejstk1"/>
    <w:uiPriority w:val="37"/>
    <w:semiHidden/>
    <w:unhideWhenUsed/>
    <w:rsid w:val="00452B29"/>
    <w:pPr>
      <w:outlineLvl w:val="0"/>
    </w:pPr>
    <w:rPr>
      <w:color w:val="auto"/>
    </w:rPr>
  </w:style>
  <w:style w:type="character" w:styleId="Zdraznnintenzivn">
    <w:name w:val="Intense Emphasis"/>
    <w:aliases w:val="Intense Emphasis (Czech Radio)"/>
    <w:basedOn w:val="Standardnpsmoodstavce"/>
    <w:uiPriority w:val="99"/>
    <w:semiHidden/>
    <w:unhideWhenUsed/>
    <w:rsid w:val="00372D0D"/>
    <w:rPr>
      <w:i w:val="0"/>
      <w:iCs/>
      <w:caps/>
      <w:smallCaps w:val="0"/>
      <w:color w:val="auto"/>
    </w:rPr>
  </w:style>
  <w:style w:type="paragraph" w:styleId="Vrazncitt">
    <w:name w:val="Intense Quote"/>
    <w:aliases w:val="Intense Quote (Czech Radio)"/>
    <w:basedOn w:val="Citt"/>
    <w:next w:val="Normln"/>
    <w:link w:val="VrazncittChar"/>
    <w:uiPriority w:val="24"/>
    <w:rsid w:val="006A2D5B"/>
    <w:rPr>
      <w:b/>
    </w:rPr>
  </w:style>
  <w:style w:type="character" w:customStyle="1" w:styleId="VrazncittChar">
    <w:name w:val="Výrazný citát Char"/>
    <w:aliases w:val="Intense Quote (Czech Radio) Char"/>
    <w:basedOn w:val="Standardnpsmoodstavce"/>
    <w:link w:val="Vrazncitt"/>
    <w:uiPriority w:val="24"/>
    <w:rsid w:val="00B13943"/>
    <w:rPr>
      <w:rFonts w:ascii="Arial" w:hAnsi="Arial"/>
      <w:b/>
      <w:color w:val="519FD7"/>
      <w:sz w:val="20"/>
    </w:rPr>
  </w:style>
  <w:style w:type="character" w:styleId="Odkazintenzivn">
    <w:name w:val="Intense Reference"/>
    <w:aliases w:val="Intense Reference (Czech Radio)"/>
    <w:basedOn w:val="Standardnpsmoodstavce"/>
    <w:uiPriority w:val="99"/>
    <w:semiHidden/>
    <w:unhideWhenUsed/>
    <w:rsid w:val="001E0A94"/>
    <w:rPr>
      <w:b/>
      <w:bCs/>
      <w:caps w:val="0"/>
      <w:smallCaps w:val="0"/>
      <w:color w:val="519FD7"/>
    </w:rPr>
  </w:style>
  <w:style w:type="character" w:styleId="slodku">
    <w:name w:val="line number"/>
    <w:basedOn w:val="Standardnpsmoodstavce"/>
    <w:uiPriority w:val="99"/>
    <w:semiHidden/>
    <w:unhideWhenUsed/>
    <w:rsid w:val="00D136A8"/>
  </w:style>
  <w:style w:type="paragraph" w:styleId="Odstavecseseznamem">
    <w:name w:val="List Paragraph"/>
    <w:aliases w:val="List Paragraph (Czech Radio)"/>
    <w:basedOn w:val="Normln"/>
    <w:uiPriority w:val="34"/>
    <w:unhideWhenUsed/>
    <w:qFormat/>
    <w:rsid w:val="00B54E8D"/>
    <w:pPr>
      <w:ind w:left="624"/>
    </w:pPr>
  </w:style>
  <w:style w:type="paragraph" w:styleId="Textmakra">
    <w:name w:val="macro"/>
    <w:link w:val="Textmakra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after="0" w:line="250" w:lineRule="exact"/>
    </w:pPr>
    <w:rPr>
      <w:rFonts w:ascii="Consolas" w:hAnsi="Consolas" w:cs="Consolas"/>
      <w:sz w:val="20"/>
      <w:szCs w:val="20"/>
    </w:rPr>
  </w:style>
  <w:style w:type="character" w:customStyle="1" w:styleId="TextmakraChar">
    <w:name w:val="Text makra Char"/>
    <w:basedOn w:val="Standardnpsmoodstavce"/>
    <w:link w:val="Textmakra"/>
    <w:uiPriority w:val="99"/>
    <w:semiHidden/>
    <w:rsid w:val="00C74B6B"/>
    <w:rPr>
      <w:rFonts w:ascii="Consolas" w:hAnsi="Consolas" w:cs="Consolas"/>
      <w:sz w:val="20"/>
      <w:szCs w:val="20"/>
    </w:rPr>
  </w:style>
  <w:style w:type="paragraph" w:styleId="Zhlavzprvy">
    <w:name w:val="Message Header"/>
    <w:aliases w:val="Crossheading (Czech Radio)"/>
    <w:basedOn w:val="Nadpis2"/>
    <w:link w:val="ZhlavzprvyChar"/>
    <w:uiPriority w:val="20"/>
    <w:semiHidden/>
    <w:unhideWhenUsed/>
    <w:qFormat/>
    <w:rsid w:val="005D59C5"/>
    <w:pPr>
      <w:outlineLvl w:val="9"/>
    </w:pPr>
    <w:rPr>
      <w:color w:val="auto"/>
    </w:rPr>
  </w:style>
  <w:style w:type="character" w:customStyle="1" w:styleId="ZhlavzprvyChar">
    <w:name w:val="Záhlaví zprávy Char"/>
    <w:aliases w:val="Crossheading (Czech Radio) Char"/>
    <w:basedOn w:val="Standardnpsmoodstavce"/>
    <w:link w:val="Zhlavzprvy"/>
    <w:uiPriority w:val="20"/>
    <w:semiHidden/>
    <w:rsid w:val="001B621F"/>
    <w:rPr>
      <w:rFonts w:ascii="Arial" w:eastAsiaTheme="majorEastAsia" w:hAnsi="Arial" w:cstheme="majorBidi"/>
      <w:b/>
      <w:sz w:val="20"/>
      <w:szCs w:val="26"/>
    </w:rPr>
  </w:style>
  <w:style w:type="paragraph" w:styleId="Bezmezer">
    <w:name w:val="No Spacing"/>
    <w:aliases w:val="No Spacing (Czech Radio)"/>
    <w:basedOn w:val="Normln"/>
    <w:uiPriority w:val="99"/>
    <w:semiHidden/>
    <w:unhideWhenUsed/>
    <w:rsid w:val="00C73AFB"/>
  </w:style>
  <w:style w:type="paragraph" w:styleId="Normlnweb">
    <w:name w:val="Normal (Web)"/>
    <w:basedOn w:val="Normln"/>
    <w:uiPriority w:val="99"/>
    <w:semiHidden/>
    <w:unhideWhenUsed/>
    <w:rsid w:val="00D136A8"/>
    <w:rPr>
      <w:rFonts w:ascii="Times New Roman" w:hAnsi="Times New Roman" w:cs="Times New Roman"/>
      <w:sz w:val="24"/>
      <w:szCs w:val="24"/>
    </w:rPr>
  </w:style>
  <w:style w:type="paragraph" w:styleId="Normlnodsazen">
    <w:name w:val="Normal Indent"/>
    <w:aliases w:val="Normal Indent (Czech Radio)"/>
    <w:basedOn w:val="Normln"/>
    <w:uiPriority w:val="99"/>
    <w:semiHidden/>
    <w:unhideWhenUsed/>
    <w:rsid w:val="00C73AFB"/>
    <w:pPr>
      <w:ind w:left="312"/>
    </w:pPr>
  </w:style>
  <w:style w:type="paragraph" w:styleId="Nadpispoznmky">
    <w:name w:val="Note Heading"/>
    <w:aliases w:val="Note Heading (Czech Radio)"/>
    <w:basedOn w:val="Normln"/>
    <w:next w:val="Normln"/>
    <w:link w:val="NadpispoznmkyChar"/>
    <w:uiPriority w:val="99"/>
    <w:semiHidden/>
    <w:unhideWhenUsed/>
    <w:rsid w:val="008F1852"/>
  </w:style>
  <w:style w:type="character" w:customStyle="1" w:styleId="NadpispoznmkyChar">
    <w:name w:val="Nadpis poznámky Char"/>
    <w:aliases w:val="Note Heading (Czech Radio) Char"/>
    <w:basedOn w:val="Standardnpsmoodstavce"/>
    <w:link w:val="Nadpispoznmky"/>
    <w:uiPriority w:val="99"/>
    <w:semiHidden/>
    <w:rsid w:val="00C74B6B"/>
    <w:rPr>
      <w:rFonts w:ascii="Arial" w:hAnsi="Arial"/>
      <w:sz w:val="20"/>
    </w:rPr>
  </w:style>
  <w:style w:type="character" w:styleId="slostrnky">
    <w:name w:val="page number"/>
    <w:aliases w:val="Page Number (Czech Radio)"/>
    <w:basedOn w:val="Standardnpsmoodstavce"/>
    <w:uiPriority w:val="99"/>
    <w:semiHidden/>
    <w:unhideWhenUsed/>
    <w:rsid w:val="00374550"/>
    <w:rPr>
      <w:sz w:val="17"/>
    </w:rPr>
  </w:style>
  <w:style w:type="character" w:styleId="Zstupntext">
    <w:name w:val="Placeholder Text"/>
    <w:basedOn w:val="Standardnpsmoodstavce"/>
    <w:uiPriority w:val="99"/>
    <w:semiHidden/>
    <w:unhideWhenUsed/>
    <w:rsid w:val="00372D0D"/>
    <w:rPr>
      <w:color w:val="BFBFBF" w:themeColor="background1" w:themeShade="BF"/>
    </w:rPr>
  </w:style>
  <w:style w:type="paragraph" w:styleId="Prosttext">
    <w:name w:val="Plain Text"/>
    <w:aliases w:val="Plain Text (Czech Radio)"/>
    <w:basedOn w:val="Normln"/>
    <w:link w:val="ProsttextChar"/>
    <w:uiPriority w:val="99"/>
    <w:semiHidden/>
    <w:unhideWhenUsed/>
    <w:rsid w:val="008F1852"/>
  </w:style>
  <w:style w:type="character" w:customStyle="1" w:styleId="ProsttextChar">
    <w:name w:val="Prostý text Char"/>
    <w:aliases w:val="Plain Text (Czech Radio) Char"/>
    <w:basedOn w:val="Standardnpsmoodstavce"/>
    <w:link w:val="Prosttext"/>
    <w:uiPriority w:val="99"/>
    <w:semiHidden/>
    <w:rsid w:val="00C74B6B"/>
    <w:rPr>
      <w:rFonts w:ascii="Arial" w:hAnsi="Arial"/>
      <w:sz w:val="20"/>
    </w:rPr>
  </w:style>
  <w:style w:type="paragraph" w:styleId="Citt">
    <w:name w:val="Quote"/>
    <w:aliases w:val="Quote (Czech Radio)"/>
    <w:basedOn w:val="Normln"/>
    <w:next w:val="Normln"/>
    <w:link w:val="CittChar"/>
    <w:uiPriority w:val="23"/>
    <w:rsid w:val="006A2D5B"/>
    <w:rPr>
      <w:color w:val="519FD7"/>
    </w:rPr>
  </w:style>
  <w:style w:type="character" w:customStyle="1" w:styleId="CittChar">
    <w:name w:val="Citát Char"/>
    <w:aliases w:val="Quote (Czech Radio) Char"/>
    <w:basedOn w:val="Standardnpsmoodstavce"/>
    <w:link w:val="Citt"/>
    <w:uiPriority w:val="23"/>
    <w:rsid w:val="00B13943"/>
    <w:rPr>
      <w:rFonts w:ascii="Arial" w:hAnsi="Arial"/>
      <w:color w:val="519FD7"/>
      <w:sz w:val="20"/>
    </w:rPr>
  </w:style>
  <w:style w:type="paragraph" w:styleId="Osloven">
    <w:name w:val="Salutation"/>
    <w:aliases w:val="Salutation (Czech Radio)"/>
    <w:basedOn w:val="Normln"/>
    <w:next w:val="Normln"/>
    <w:link w:val="OslovenChar"/>
    <w:uiPriority w:val="3"/>
    <w:rsid w:val="008F1852"/>
    <w:pPr>
      <w:spacing w:before="500"/>
    </w:pPr>
  </w:style>
  <w:style w:type="character" w:customStyle="1" w:styleId="OslovenChar">
    <w:name w:val="Oslovení Char"/>
    <w:aliases w:val="Salutation (Czech Radio) Char"/>
    <w:basedOn w:val="Standardnpsmoodstavce"/>
    <w:link w:val="Osloven"/>
    <w:uiPriority w:val="3"/>
    <w:rsid w:val="008C1650"/>
    <w:rPr>
      <w:rFonts w:ascii="Arial" w:hAnsi="Arial"/>
      <w:sz w:val="20"/>
    </w:rPr>
  </w:style>
  <w:style w:type="paragraph" w:styleId="Podpis">
    <w:name w:val="Signature"/>
    <w:aliases w:val="Signature (Czech Radio)"/>
    <w:basedOn w:val="Zvr"/>
    <w:next w:val="Normln"/>
    <w:link w:val="PodpisChar"/>
    <w:uiPriority w:val="3"/>
    <w:rsid w:val="000D3CA7"/>
    <w:rPr>
      <w:b/>
    </w:rPr>
  </w:style>
  <w:style w:type="character" w:customStyle="1" w:styleId="PodpisChar">
    <w:name w:val="Podpis Char"/>
    <w:aliases w:val="Signature (Czech Radio) Char"/>
    <w:basedOn w:val="Standardnpsmoodstavce"/>
    <w:link w:val="Podpis"/>
    <w:uiPriority w:val="3"/>
    <w:rsid w:val="008C1650"/>
    <w:rPr>
      <w:rFonts w:ascii="Arial" w:hAnsi="Arial"/>
      <w:b/>
      <w:sz w:val="20"/>
    </w:rPr>
  </w:style>
  <w:style w:type="character" w:styleId="Siln">
    <w:name w:val="Strong"/>
    <w:aliases w:val="Strong (Czech Radio)"/>
    <w:basedOn w:val="Standardnpsmoodstavce"/>
    <w:uiPriority w:val="6"/>
    <w:qFormat/>
    <w:rsid w:val="00D136A8"/>
    <w:rPr>
      <w:b/>
      <w:bCs/>
    </w:rPr>
  </w:style>
  <w:style w:type="paragraph" w:styleId="Podnadpis">
    <w:name w:val="Subtitle"/>
    <w:aliases w:val="Subtitle - Contract (Czech Radio)"/>
    <w:basedOn w:val="Normln"/>
    <w:next w:val="Normln"/>
    <w:link w:val="PodnadpisChar"/>
    <w:uiPriority w:val="9"/>
    <w:semiHidden/>
    <w:rsid w:val="00881C56"/>
    <w:pPr>
      <w:spacing w:after="250" w:line="270" w:lineRule="exact"/>
      <w:jc w:val="center"/>
    </w:pPr>
    <w:rPr>
      <w:b/>
      <w:color w:val="000F37"/>
      <w:sz w:val="22"/>
    </w:rPr>
  </w:style>
  <w:style w:type="character" w:customStyle="1" w:styleId="PodnadpisChar">
    <w:name w:val="Podnadpis Char"/>
    <w:aliases w:val="Subtitle - Contract (Czech Radio) Char"/>
    <w:basedOn w:val="Standardnpsmoodstavce"/>
    <w:link w:val="Podnadpis"/>
    <w:uiPriority w:val="9"/>
    <w:semiHidden/>
    <w:rsid w:val="001B621F"/>
    <w:rPr>
      <w:rFonts w:ascii="Arial" w:hAnsi="Arial"/>
      <w:b/>
      <w:color w:val="000F37"/>
    </w:rPr>
  </w:style>
  <w:style w:type="character" w:styleId="Zdraznnjemn">
    <w:name w:val="Subtle Emphasis"/>
    <w:aliases w:val="Subtle Emphasis (Czech Radio)"/>
    <w:basedOn w:val="Standardnpsmoodstavce"/>
    <w:uiPriority w:val="99"/>
    <w:semiHidden/>
    <w:unhideWhenUsed/>
    <w:rsid w:val="00372D0D"/>
    <w:rPr>
      <w:i w:val="0"/>
      <w:iCs/>
      <w:caps/>
      <w:smallCaps w:val="0"/>
      <w:color w:val="auto"/>
    </w:rPr>
  </w:style>
  <w:style w:type="character" w:styleId="Odkazjemn">
    <w:name w:val="Subtle Reference"/>
    <w:aliases w:val="Subtle Reference (Czech Radio)"/>
    <w:basedOn w:val="Standardnpsmoodstavce"/>
    <w:uiPriority w:val="99"/>
    <w:semiHidden/>
    <w:unhideWhenUsed/>
    <w:rsid w:val="007F7A88"/>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C73AFB"/>
    <w:pPr>
      <w:ind w:left="312" w:hanging="312"/>
    </w:pPr>
  </w:style>
  <w:style w:type="paragraph" w:styleId="Seznamobrzk">
    <w:name w:val="table of figures"/>
    <w:aliases w:val="Table of Figures (Czech Radio)"/>
    <w:basedOn w:val="Normln"/>
    <w:next w:val="Normln"/>
    <w:uiPriority w:val="36"/>
    <w:semiHidden/>
    <w:unhideWhenUsed/>
    <w:rsid w:val="00C73AFB"/>
    <w:pPr>
      <w:ind w:left="312" w:hanging="312"/>
    </w:pPr>
  </w:style>
  <w:style w:type="paragraph" w:styleId="Nzev">
    <w:name w:val="Title"/>
    <w:aliases w:val="Title - Contract (Czech Radio)"/>
    <w:basedOn w:val="Normln"/>
    <w:next w:val="Normln"/>
    <w:link w:val="NzevChar"/>
    <w:uiPriority w:val="8"/>
    <w:rsid w:val="00881C56"/>
    <w:pPr>
      <w:spacing w:after="200" w:line="420" w:lineRule="exact"/>
      <w:contextualSpacing/>
      <w:jc w:val="center"/>
    </w:pPr>
    <w:rPr>
      <w:b/>
      <w:color w:val="000F37"/>
      <w:sz w:val="36"/>
    </w:rPr>
  </w:style>
  <w:style w:type="character" w:customStyle="1" w:styleId="NzevChar">
    <w:name w:val="Název Char"/>
    <w:aliases w:val="Title - Contract (Czech Radio) Char"/>
    <w:basedOn w:val="Standardnpsmoodstavce"/>
    <w:link w:val="Nzev"/>
    <w:uiPriority w:val="8"/>
    <w:rsid w:val="00881C56"/>
    <w:rPr>
      <w:rFonts w:ascii="Arial" w:hAnsi="Arial"/>
      <w:b/>
      <w:color w:val="000F37"/>
      <w:sz w:val="36"/>
    </w:rPr>
  </w:style>
  <w:style w:type="paragraph" w:styleId="Hlavikaobsahu">
    <w:name w:val="toa heading"/>
    <w:aliases w:val="TOA Heading (Czech Radio)"/>
    <w:basedOn w:val="Nadpis2"/>
    <w:next w:val="Normln"/>
    <w:uiPriority w:val="35"/>
    <w:semiHidden/>
    <w:unhideWhenUsed/>
    <w:rsid w:val="00452B29"/>
    <w:pPr>
      <w:outlineLvl w:val="0"/>
    </w:pPr>
    <w:rPr>
      <w:color w:val="auto"/>
    </w:rPr>
  </w:style>
  <w:style w:type="paragraph" w:styleId="Obsah1">
    <w:name w:val="toc 1"/>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AB345B"/>
    <w:pPr>
      <w:outlineLvl w:val="9"/>
    </w:pPr>
    <w:rPr>
      <w:color w:val="auto"/>
    </w:rPr>
  </w:style>
  <w:style w:type="paragraph" w:customStyle="1" w:styleId="ListBullet6CzechRadio">
    <w:name w:val="List Bullet 6 (Czech Radio)"/>
    <w:basedOn w:val="Normln"/>
    <w:uiPriority w:val="12"/>
    <w:semiHidden/>
    <w:rsid w:val="00C11D8C"/>
    <w:pPr>
      <w:numPr>
        <w:ilvl w:val="5"/>
        <w:numId w:val="1"/>
      </w:numPr>
      <w:contextualSpacing/>
    </w:pPr>
  </w:style>
  <w:style w:type="paragraph" w:customStyle="1" w:styleId="ListBullet7CzechRadio">
    <w:name w:val="List Bullet 7 (Czech Radio)"/>
    <w:basedOn w:val="Normln"/>
    <w:uiPriority w:val="12"/>
    <w:semiHidden/>
    <w:rsid w:val="00C11D8C"/>
    <w:pPr>
      <w:numPr>
        <w:ilvl w:val="6"/>
        <w:numId w:val="1"/>
      </w:numPr>
      <w:contextualSpacing/>
    </w:pPr>
  </w:style>
  <w:style w:type="paragraph" w:customStyle="1" w:styleId="ListBullet8CzechRadio">
    <w:name w:val="List Bullet 8 (Czech Radio)"/>
    <w:basedOn w:val="Normln"/>
    <w:uiPriority w:val="12"/>
    <w:semiHidden/>
    <w:rsid w:val="00C11D8C"/>
    <w:pPr>
      <w:numPr>
        <w:ilvl w:val="7"/>
        <w:numId w:val="1"/>
      </w:numPr>
      <w:contextualSpacing/>
    </w:pPr>
  </w:style>
  <w:style w:type="paragraph" w:customStyle="1" w:styleId="ListBullet9CzechRadio">
    <w:name w:val="List Bullet 9 (Czech Radio)"/>
    <w:basedOn w:val="Normln"/>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Seznam5">
    <w:name w:val="List 5"/>
    <w:aliases w:val="List 5 (Czech Radio)"/>
    <w:basedOn w:val="Normln"/>
    <w:uiPriority w:val="19"/>
    <w:semiHidden/>
    <w:unhideWhenUsed/>
    <w:rsid w:val="00B54E8D"/>
    <w:pPr>
      <w:ind w:left="1559" w:hanging="312"/>
    </w:pPr>
  </w:style>
  <w:style w:type="paragraph" w:customStyle="1" w:styleId="Heading1-NumberCzechRadio">
    <w:name w:val="Heading 1 - Number (Czech Radio)"/>
    <w:basedOn w:val="Nadpis1"/>
    <w:next w:val="Normln"/>
    <w:uiPriority w:val="22"/>
    <w:semiHidden/>
    <w:qFormat/>
    <w:rsid w:val="00A36286"/>
    <w:pPr>
      <w:numPr>
        <w:numId w:val="5"/>
      </w:numPr>
    </w:pPr>
  </w:style>
  <w:style w:type="paragraph" w:customStyle="1" w:styleId="Heading2-NumberCzechRadio">
    <w:name w:val="Heading 2 - Number (Czech Radio)"/>
    <w:basedOn w:val="Nadpis2"/>
    <w:next w:val="Normln"/>
    <w:uiPriority w:val="22"/>
    <w:semiHidden/>
    <w:qFormat/>
    <w:rsid w:val="00A36286"/>
    <w:pPr>
      <w:numPr>
        <w:numId w:val="5"/>
      </w:numPr>
    </w:pPr>
  </w:style>
  <w:style w:type="paragraph" w:customStyle="1" w:styleId="Heading3-NumberCzechRadio">
    <w:name w:val="Heading 3 - Number (Czech Radio)"/>
    <w:basedOn w:val="Nadpis3"/>
    <w:next w:val="Normln"/>
    <w:uiPriority w:val="22"/>
    <w:semiHidden/>
    <w:rsid w:val="00A36286"/>
    <w:pPr>
      <w:numPr>
        <w:numId w:val="5"/>
      </w:numPr>
    </w:pPr>
    <w:rPr>
      <w:color w:val="000F37"/>
    </w:rPr>
  </w:style>
  <w:style w:type="paragraph" w:customStyle="1" w:styleId="Heading4-NumberCzechRadio">
    <w:name w:val="Heading 4 - Number (Czech Radio)"/>
    <w:basedOn w:val="Nadpis4"/>
    <w:next w:val="Normln"/>
    <w:uiPriority w:val="22"/>
    <w:semiHidden/>
    <w:rsid w:val="00A36286"/>
    <w:pPr>
      <w:numPr>
        <w:numId w:val="5"/>
      </w:numPr>
    </w:pPr>
    <w:rPr>
      <w:color w:val="000F37"/>
    </w:rPr>
  </w:style>
  <w:style w:type="paragraph" w:customStyle="1" w:styleId="Heading5-NumberCzechRadio">
    <w:name w:val="Heading 5 - Number (Czech Radio)"/>
    <w:basedOn w:val="Nadpis5"/>
    <w:next w:val="Normln"/>
    <w:uiPriority w:val="22"/>
    <w:semiHidden/>
    <w:rsid w:val="00A36286"/>
    <w:pPr>
      <w:numPr>
        <w:numId w:val="5"/>
      </w:numPr>
    </w:pPr>
    <w:rPr>
      <w:color w:val="000F37"/>
    </w:rPr>
  </w:style>
  <w:style w:type="paragraph" w:customStyle="1" w:styleId="Heading6-NumberCzechRadio">
    <w:name w:val="Heading 6 - Number (Czech Radio)"/>
    <w:basedOn w:val="Nadpis6"/>
    <w:next w:val="Normln"/>
    <w:uiPriority w:val="22"/>
    <w:semiHidden/>
    <w:rsid w:val="00A36286"/>
    <w:pPr>
      <w:numPr>
        <w:numId w:val="5"/>
      </w:numPr>
    </w:pPr>
    <w:rPr>
      <w:color w:val="000F37"/>
    </w:rPr>
  </w:style>
  <w:style w:type="paragraph" w:customStyle="1" w:styleId="Heading7-NumberCzechRadio">
    <w:name w:val="Heading 7 - Number (Czech Radio)"/>
    <w:basedOn w:val="Nadpis7"/>
    <w:next w:val="Normln"/>
    <w:uiPriority w:val="22"/>
    <w:semiHidden/>
    <w:rsid w:val="00A36286"/>
    <w:pPr>
      <w:numPr>
        <w:numId w:val="5"/>
      </w:numPr>
    </w:pPr>
    <w:rPr>
      <w:color w:val="000F37"/>
    </w:rPr>
  </w:style>
  <w:style w:type="paragraph" w:customStyle="1" w:styleId="Heading8-NumberCzechRadio">
    <w:name w:val="Heading 8 - Number (Czech Radio)"/>
    <w:basedOn w:val="Nadpis8"/>
    <w:next w:val="Normln"/>
    <w:uiPriority w:val="22"/>
    <w:semiHidden/>
    <w:rsid w:val="00A36286"/>
    <w:pPr>
      <w:numPr>
        <w:numId w:val="5"/>
      </w:numPr>
    </w:pPr>
    <w:rPr>
      <w:color w:val="000F37"/>
    </w:rPr>
  </w:style>
  <w:style w:type="paragraph" w:customStyle="1" w:styleId="Heading9-NumberCzechRadio">
    <w:name w:val="Heading 9 - Number (Czech Radio)"/>
    <w:basedOn w:val="Nadpis9"/>
    <w:next w:val="Normln"/>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ln"/>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Titulek"/>
    <w:next w:val="Normln"/>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Titulek"/>
    <w:next w:val="Normln"/>
    <w:uiPriority w:val="31"/>
    <w:rsid w:val="00C670F0"/>
    <w:rPr>
      <w:b/>
      <w:color w:val="519FD7"/>
    </w:rPr>
  </w:style>
  <w:style w:type="paragraph" w:customStyle="1" w:styleId="Caption-Intense-NumberCzechRadio">
    <w:name w:val="Caption - Intense - Number (Czech Radio)"/>
    <w:basedOn w:val="Caption-NumberCzechRadio"/>
    <w:next w:val="Normln"/>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Textbubliny"/>
    <w:uiPriority w:val="28"/>
    <w:rsid w:val="00304C54"/>
    <w:pPr>
      <w:numPr>
        <w:numId w:val="10"/>
      </w:numPr>
    </w:pPr>
  </w:style>
  <w:style w:type="paragraph" w:customStyle="1" w:styleId="Scheme-NumberCzechRadio">
    <w:name w:val="Scheme - Number (Czech Radio)"/>
    <w:basedOn w:val="Textbubliny"/>
    <w:uiPriority w:val="28"/>
    <w:rsid w:val="004004EC"/>
    <w:pPr>
      <w:numPr>
        <w:numId w:val="11"/>
      </w:numPr>
    </w:pPr>
  </w:style>
  <w:style w:type="paragraph" w:customStyle="1" w:styleId="Scheme-LetterCzechRadio">
    <w:name w:val="Scheme - Letter (Czech Radio)"/>
    <w:basedOn w:val="Textbubliny"/>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Textbubliny"/>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ln"/>
    <w:next w:val="Normln"/>
    <w:link w:val="SectionCzechRadioChar"/>
    <w:uiPriority w:val="25"/>
    <w:semiHidden/>
    <w:qFormat/>
    <w:rsid w:val="00C94987"/>
    <w:pPr>
      <w:pBdr>
        <w:top w:val="single" w:sz="2" w:space="3" w:color="auto"/>
      </w:pBdr>
      <w:spacing w:before="280" w:after="20" w:line="230" w:lineRule="exact"/>
    </w:pPr>
    <w:rPr>
      <w:b/>
      <w:caps/>
      <w:sz w:val="17"/>
    </w:rPr>
  </w:style>
  <w:style w:type="character" w:customStyle="1" w:styleId="SectionCzechRadioChar">
    <w:name w:val="Section (Czech Radio) Char"/>
    <w:basedOn w:val="Standardnpsmoodstavce"/>
    <w:link w:val="SectionCzechRadio"/>
    <w:uiPriority w:val="25"/>
    <w:semiHidden/>
    <w:rsid w:val="001B621F"/>
    <w:rPr>
      <w:rFonts w:ascii="Arial" w:hAnsi="Arial"/>
      <w:b/>
      <w:caps/>
      <w:sz w:val="17"/>
    </w:rPr>
  </w:style>
  <w:style w:type="paragraph" w:customStyle="1" w:styleId="DocumentSubtitleCzechRadio">
    <w:name w:val="Document Subtitle (Czech Radio)"/>
    <w:basedOn w:val="Normln"/>
    <w:uiPriority w:val="3"/>
    <w:rsid w:val="00A41BEC"/>
    <w:pPr>
      <w:spacing w:line="192" w:lineRule="exact"/>
      <w:jc w:val="right"/>
    </w:pPr>
    <w:rPr>
      <w:sz w:val="16"/>
    </w:rPr>
  </w:style>
  <w:style w:type="paragraph" w:customStyle="1" w:styleId="DocumentTitleCzechRadio">
    <w:name w:val="Document Title (Czech Radio)"/>
    <w:basedOn w:val="Normln"/>
    <w:uiPriority w:val="2"/>
    <w:rsid w:val="008D23A4"/>
    <w:pPr>
      <w:spacing w:line="336" w:lineRule="exact"/>
      <w:jc w:val="right"/>
    </w:pPr>
    <w:rPr>
      <w:b/>
      <w:color w:val="919191"/>
      <w:sz w:val="28"/>
    </w:rPr>
  </w:style>
  <w:style w:type="table" w:styleId="Mkatabulky">
    <w:name w:val="Table Grid"/>
    <w:basedOn w:val="Normlntabulka"/>
    <w:uiPriority w:val="39"/>
    <w:rsid w:val="00B36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1F475A"/>
    <w:pPr>
      <w:spacing w:after="0" w:line="240" w:lineRule="auto"/>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335F41"/>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ln"/>
    <w:uiPriority w:val="10"/>
    <w:semiHidden/>
    <w:rsid w:val="00B826E5"/>
    <w:pPr>
      <w:pBdr>
        <w:top w:val="none" w:sz="0" w:space="0" w:color="auto"/>
      </w:pBdr>
      <w:spacing w:before="0"/>
    </w:pPr>
  </w:style>
  <w:style w:type="paragraph" w:customStyle="1" w:styleId="Title-Addition-ContractCzechRadio">
    <w:name w:val="Title-Addition - Contract (Czech Radio)"/>
    <w:basedOn w:val="Normln"/>
    <w:uiPriority w:val="8"/>
    <w:rsid w:val="00881C56"/>
    <w:pPr>
      <w:spacing w:after="250"/>
      <w:jc w:val="center"/>
    </w:pPr>
  </w:style>
  <w:style w:type="paragraph" w:customStyle="1" w:styleId="Heading-ContractCzechRadio">
    <w:name w:val="Heading - Contract (Czech Radio)"/>
    <w:basedOn w:val="Heading2-NumberCzechRadio"/>
    <w:next w:val="Normln"/>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027476"/>
    <w:pPr>
      <w:numPr>
        <w:numId w:val="19"/>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ln"/>
    <w:uiPriority w:val="13"/>
    <w:qFormat/>
    <w:rsid w:val="00771A48"/>
    <w:pPr>
      <w:numPr>
        <w:ilvl w:val="1"/>
        <w:numId w:val="17"/>
      </w:numPr>
      <w:spacing w:after="250"/>
      <w:jc w:val="both"/>
    </w:pPr>
  </w:style>
  <w:style w:type="paragraph" w:customStyle="1" w:styleId="ListLetter-ContractCzechRadio">
    <w:name w:val="List Letter - Contract (Czech Radio)"/>
    <w:basedOn w:val="Normln"/>
    <w:uiPriority w:val="15"/>
    <w:qFormat/>
    <w:rsid w:val="00F45124"/>
    <w:pPr>
      <w:numPr>
        <w:ilvl w:val="2"/>
        <w:numId w:val="17"/>
      </w:numPr>
      <w:spacing w:after="250"/>
      <w:jc w:val="both"/>
    </w:pPr>
  </w:style>
  <w:style w:type="paragraph" w:customStyle="1" w:styleId="SubjectSpecification-ContractCzechRadio">
    <w:name w:val="Subject Specification - Contract (Czech Radio)"/>
    <w:basedOn w:val="Normln"/>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ln"/>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0173A9"/>
    <w:rPr>
      <w:caps w:val="0"/>
    </w:rPr>
  </w:style>
  <w:style w:type="paragraph" w:customStyle="1" w:styleId="NormlnIMP">
    <w:name w:val="Normální_IMP"/>
    <w:basedOn w:val="Normln"/>
    <w:rsid w:val="00602D96"/>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overflowPunct w:val="0"/>
      <w:autoSpaceDE w:val="0"/>
      <w:autoSpaceDN w:val="0"/>
      <w:adjustRightInd w:val="0"/>
      <w:spacing w:line="228" w:lineRule="auto"/>
    </w:pPr>
    <w:rPr>
      <w:rFonts w:ascii="Times New Roman" w:eastAsia="Times New Roman" w:hAnsi="Times New Roman" w:cs="Times New Roman"/>
      <w:sz w:val="22"/>
      <w:szCs w:val="20"/>
      <w:lang w:eastAsia="cs-CZ"/>
    </w:rPr>
  </w:style>
  <w:style w:type="paragraph" w:customStyle="1" w:styleId="JKNadpis2">
    <w:name w:val="JK_Nadpis 2"/>
    <w:basedOn w:val="Nadpis2"/>
    <w:rsid w:val="00C16261"/>
    <w:pPr>
      <w:keepNext w:val="0"/>
      <w:keepLines w:val="0"/>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num" w:pos="360"/>
      </w:tabs>
      <w:spacing w:before="120" w:line="240" w:lineRule="auto"/>
      <w:ind w:left="340" w:hanging="340"/>
      <w:jc w:val="both"/>
    </w:pPr>
    <w:rPr>
      <w:rFonts w:eastAsia="Times New Roman" w:cs="Times New Roman"/>
      <w:b w:val="0"/>
      <w:color w:val="auto"/>
      <w:sz w:val="22"/>
      <w:szCs w:val="20"/>
      <w:lang w:val="en-US" w:eastAsia="cs-CZ"/>
    </w:rPr>
  </w:style>
  <w:style w:type="paragraph" w:styleId="Revize">
    <w:name w:val="Revision"/>
    <w:hidden/>
    <w:uiPriority w:val="99"/>
    <w:semiHidden/>
    <w:rsid w:val="004D2014"/>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rozhla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519FD7"/>
        </a:solidFill>
        <a:ln>
          <a:noFill/>
        </a:ln>
      </a:spPr>
      <a:bodyPr lIns="54000" tIns="36000" rIns="54000" bIns="36000"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519FD7"/>
          </a:solidFill>
          <a:headEnd type="none"/>
          <a:tailEnd type="none"/>
        </a:ln>
      </a:spPr>
      <a:bodyPr/>
      <a:lstStyle/>
      <a:style>
        <a:lnRef idx="1">
          <a:schemeClr val="accent1"/>
        </a:lnRef>
        <a:fillRef idx="0">
          <a:schemeClr val="accent1"/>
        </a:fillRef>
        <a:effectRef idx="0">
          <a:schemeClr val="accent1"/>
        </a:effectRef>
        <a:fontRef idx="minor">
          <a:schemeClr val="tx1"/>
        </a:fontRef>
      </a:style>
    </a:lnDef>
    <a:txDef>
      <a:spPr>
        <a:noFill/>
        <a:ln w="12700">
          <a:noFill/>
        </a:ln>
        <a:effectLst/>
      </a:spPr>
      <a:bodyPr rot="0" spcFirstLastPara="0" vertOverflow="overflow" horzOverflow="overflow" vert="horz" wrap="square" lIns="0" tIns="0" rIns="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6DEA24AC-8A15-4D2D-A499-097402682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23</Pages>
  <Words>9439</Words>
  <Characters>55693</Characters>
  <Application>Microsoft Office Word</Application>
  <DocSecurity>0</DocSecurity>
  <Lines>464</Lines>
  <Paragraphs>130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ČRo</Company>
  <LinksUpToDate>false</LinksUpToDate>
  <CharactersWithSpaces>65002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Malina Milan</dc:creator>
  <cp:lastModifiedBy>Kramář Jiří</cp:lastModifiedBy>
  <cp:revision>36</cp:revision>
  <cp:lastPrinted>2023-02-08T10:23:00Z</cp:lastPrinted>
  <dcterms:created xsi:type="dcterms:W3CDTF">2024-03-04T20:30:00Z</dcterms:created>
  <dcterms:modified xsi:type="dcterms:W3CDTF">2026-06-15T10:16:00Z</dcterms:modified>
</cp:coreProperties>
</file>